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F5F65" w14:textId="5058ECB2" w:rsidR="005B474E" w:rsidRDefault="00000000">
      <w:pPr>
        <w:spacing w:line="360" w:lineRule="auto"/>
        <w:jc w:val="center"/>
        <w:rPr>
          <w:rStyle w:val="Strong"/>
          <w:rFonts w:ascii="Times New Roman" w:eastAsia="Noto Sans SC Black" w:hAnsi="Times New Roman" w:cs="Times New Roman"/>
          <w:bCs/>
          <w:color w:val="0F1115"/>
          <w:sz w:val="36"/>
          <w:szCs w:val="36"/>
          <w:shd w:val="clear" w:color="auto" w:fill="FFFFFF"/>
        </w:rPr>
      </w:pPr>
      <w:r>
        <w:rPr>
          <w:rStyle w:val="Strong"/>
          <w:rFonts w:ascii="Times New Roman" w:eastAsia="Noto Sans SC Black" w:hAnsi="Times New Roman" w:cs="Times New Roman" w:hint="eastAsia"/>
          <w:bCs/>
          <w:color w:val="0F1115"/>
          <w:sz w:val="32"/>
          <w:szCs w:val="32"/>
          <w:shd w:val="clear" w:color="auto" w:fill="FFFFFF"/>
        </w:rPr>
        <w:t>T</w:t>
      </w:r>
      <w:r>
        <w:rPr>
          <w:rStyle w:val="Strong"/>
          <w:rFonts w:ascii="Times New Roman" w:eastAsia="Noto Sans SC Black" w:hAnsi="Times New Roman" w:cs="Times New Roman"/>
          <w:bCs/>
          <w:color w:val="0F1115"/>
          <w:sz w:val="32"/>
          <w:szCs w:val="32"/>
          <w:shd w:val="clear" w:color="auto" w:fill="FFFFFF"/>
        </w:rPr>
        <w:t>he 7</w:t>
      </w:r>
      <w:r>
        <w:rPr>
          <w:rStyle w:val="Strong"/>
          <w:rFonts w:ascii="Times New Roman" w:eastAsia="Noto Sans SC Black" w:hAnsi="Times New Roman" w:cs="Times New Roman"/>
          <w:bCs/>
          <w:color w:val="0F1115"/>
          <w:sz w:val="32"/>
          <w:szCs w:val="32"/>
          <w:shd w:val="clear" w:color="auto" w:fill="FFFFFF"/>
          <w:vertAlign w:val="superscript"/>
        </w:rPr>
        <w:t>th</w:t>
      </w:r>
      <w:r>
        <w:rPr>
          <w:rStyle w:val="Strong"/>
          <w:rFonts w:ascii="Times New Roman" w:eastAsia="Noto Sans SC Black" w:hAnsi="Times New Roman" w:cs="Times New Roman" w:hint="eastAsia"/>
          <w:bCs/>
          <w:color w:val="0F1115"/>
          <w:sz w:val="32"/>
          <w:szCs w:val="32"/>
          <w:shd w:val="clear" w:color="auto" w:fill="FFFFFF"/>
          <w:vertAlign w:val="superscript"/>
        </w:rPr>
        <w:t xml:space="preserve"> </w:t>
      </w:r>
      <w:r>
        <w:rPr>
          <w:rStyle w:val="Strong"/>
          <w:rFonts w:ascii="Times New Roman" w:eastAsia="Noto Sans SC Black" w:hAnsi="Times New Roman" w:cs="Times New Roman" w:hint="eastAsia"/>
          <w:bCs/>
          <w:color w:val="0F1115"/>
          <w:sz w:val="32"/>
          <w:szCs w:val="32"/>
          <w:shd w:val="clear" w:color="auto" w:fill="FFFFFF"/>
        </w:rPr>
        <w:t xml:space="preserve">(2026) </w:t>
      </w:r>
      <w:r>
        <w:rPr>
          <w:rStyle w:val="Strong"/>
          <w:rFonts w:ascii="Times New Roman" w:eastAsia="Noto Sans SC Black" w:hAnsi="Times New Roman" w:cs="Times New Roman"/>
          <w:bCs/>
          <w:color w:val="0F1115"/>
          <w:sz w:val="32"/>
          <w:szCs w:val="32"/>
          <w:shd w:val="clear" w:color="auto" w:fill="FFFFFF"/>
        </w:rPr>
        <w:t xml:space="preserve">ISOCARD </w:t>
      </w:r>
      <w:r w:rsidR="0012414C">
        <w:rPr>
          <w:rStyle w:val="Strong"/>
          <w:rFonts w:ascii="Times New Roman" w:eastAsia="Noto Sans SC Black" w:hAnsi="Times New Roman" w:cs="Times New Roman"/>
          <w:bCs/>
          <w:color w:val="0F1115"/>
          <w:sz w:val="32"/>
          <w:szCs w:val="32"/>
          <w:shd w:val="clear" w:color="auto" w:fill="FFFFFF"/>
        </w:rPr>
        <w:t>I</w:t>
      </w:r>
      <w:r>
        <w:rPr>
          <w:rStyle w:val="Strong"/>
          <w:rFonts w:ascii="Times New Roman" w:eastAsia="Noto Sans SC Black" w:hAnsi="Times New Roman" w:cs="Times New Roman"/>
          <w:bCs/>
          <w:color w:val="0F1115"/>
          <w:sz w:val="32"/>
          <w:szCs w:val="32"/>
          <w:shd w:val="clear" w:color="auto" w:fill="FFFFFF"/>
        </w:rPr>
        <w:t xml:space="preserve">nternational </w:t>
      </w:r>
      <w:r w:rsidR="0012414C">
        <w:rPr>
          <w:rStyle w:val="Strong"/>
          <w:rFonts w:ascii="Times New Roman" w:eastAsia="Noto Sans SC Black" w:hAnsi="Times New Roman" w:cs="Times New Roman"/>
          <w:bCs/>
          <w:color w:val="0F1115"/>
          <w:sz w:val="32"/>
          <w:szCs w:val="32"/>
          <w:shd w:val="clear" w:color="auto" w:fill="FFFFFF"/>
        </w:rPr>
        <w:t>C</w:t>
      </w:r>
      <w:r>
        <w:rPr>
          <w:rStyle w:val="Strong"/>
          <w:rFonts w:ascii="Times New Roman" w:eastAsia="Noto Sans SC Black" w:hAnsi="Times New Roman" w:cs="Times New Roman"/>
          <w:bCs/>
          <w:color w:val="0F1115"/>
          <w:sz w:val="32"/>
          <w:szCs w:val="32"/>
          <w:shd w:val="clear" w:color="auto" w:fill="FFFFFF"/>
        </w:rPr>
        <w:t>onference</w:t>
      </w:r>
      <w:r>
        <w:rPr>
          <w:rStyle w:val="Strong"/>
          <w:rFonts w:ascii="Times New Roman" w:eastAsia="Noto Sans SC Black" w:hAnsi="Times New Roman" w:cs="Times New Roman" w:hint="eastAsia"/>
          <w:bCs/>
          <w:color w:val="0F1115"/>
          <w:sz w:val="36"/>
          <w:szCs w:val="36"/>
          <w:shd w:val="clear" w:color="auto" w:fill="FFFFFF"/>
        </w:rPr>
        <w:t xml:space="preserve"> </w:t>
      </w:r>
    </w:p>
    <w:p w14:paraId="694C0E58" w14:textId="77777777" w:rsidR="005B474E" w:rsidRDefault="00000000">
      <w:pPr>
        <w:spacing w:afterLines="100" w:after="312" w:line="360" w:lineRule="auto"/>
        <w:ind w:firstLine="420"/>
        <w:rPr>
          <w:rStyle w:val="Strong"/>
          <w:rFonts w:ascii="Times New Roman" w:eastAsia="Noto Sans SC Black" w:hAnsi="Times New Roman" w:cs="Times New Roman"/>
          <w:bCs/>
          <w:color w:val="0F1115"/>
          <w:sz w:val="32"/>
          <w:szCs w:val="32"/>
          <w:shd w:val="clear" w:color="auto" w:fill="FFFFFF"/>
        </w:rPr>
      </w:pPr>
      <w:r>
        <w:rPr>
          <w:rStyle w:val="Strong"/>
          <w:rFonts w:ascii="Times New Roman" w:eastAsia="Noto Sans SC Black" w:hAnsi="Times New Roman" w:cs="Times New Roman"/>
          <w:bCs/>
          <w:color w:val="0F1115"/>
          <w:sz w:val="32"/>
          <w:szCs w:val="32"/>
          <w:shd w:val="clear" w:color="auto" w:fill="FFFFFF"/>
        </w:rPr>
        <w:t>First Announcement of Conference &amp; Call for Abstracts</w:t>
      </w:r>
    </w:p>
    <w:p w14:paraId="3E73B739"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Camels historically enabled East-West trade and cultural exchange along the Silk Road. Today, the camel industry plays a key strategic role under the Belt and Road Initiative in regional development, food security, and biomedicine.</w:t>
      </w:r>
      <w:r>
        <w:rPr>
          <w:rStyle w:val="Strong"/>
          <w:rFonts w:ascii="Times New Roman" w:eastAsia="Noto Sans SC Black" w:hAnsi="Times New Roman" w:cs="Times New Roman" w:hint="eastAsia"/>
          <w:b w:val="0"/>
          <w:color w:val="0F1115"/>
          <w:sz w:val="24"/>
          <w:shd w:val="clear" w:color="auto" w:fill="FFFFFF"/>
        </w:rPr>
        <w:t xml:space="preserve"> </w:t>
      </w:r>
      <w:r>
        <w:rPr>
          <w:rStyle w:val="Strong"/>
          <w:rFonts w:ascii="Times New Roman" w:eastAsia="Noto Sans SC Black" w:hAnsi="Times New Roman" w:cs="Times New Roman"/>
          <w:b w:val="0"/>
          <w:color w:val="0F1115"/>
          <w:sz w:val="24"/>
          <w:shd w:val="clear" w:color="auto" w:fill="FFFFFF"/>
        </w:rPr>
        <w:t xml:space="preserve">To present the latest global achievements in camel research, address bottlenecks in industrial development, and foster international scientific collaboration and cultural exchange, the </w:t>
      </w:r>
      <w:r>
        <w:rPr>
          <w:rStyle w:val="Strong"/>
          <w:rFonts w:ascii="Times New Roman" w:eastAsia="Noto Sans SC Black" w:hAnsi="Times New Roman" w:cs="Times New Roman" w:hint="eastAsia"/>
          <w:b w:val="0"/>
          <w:color w:val="0F1115"/>
          <w:sz w:val="24"/>
          <w:shd w:val="clear" w:color="auto" w:fill="FFFFFF"/>
        </w:rPr>
        <w:t>7</w:t>
      </w:r>
      <w:r>
        <w:rPr>
          <w:rStyle w:val="Strong"/>
          <w:rFonts w:ascii="Times New Roman" w:eastAsia="Noto Sans SC Black" w:hAnsi="Times New Roman" w:cs="Times New Roman"/>
          <w:b w:val="0"/>
          <w:color w:val="0F1115"/>
          <w:sz w:val="24"/>
          <w:shd w:val="clear" w:color="auto" w:fill="FFFFFF"/>
        </w:rPr>
        <w:t>th International conference of the International Society of Camelid Research and Development</w:t>
      </w:r>
      <w:r>
        <w:rPr>
          <w:rStyle w:val="Strong"/>
          <w:rFonts w:ascii="Times New Roman" w:eastAsia="Noto Sans SC Black" w:hAnsi="Times New Roman" w:cs="Times New Roman" w:hint="eastAsia"/>
          <w:b w:val="0"/>
          <w:color w:val="0F1115"/>
          <w:sz w:val="24"/>
          <w:shd w:val="clear" w:color="auto" w:fill="FFFFFF"/>
        </w:rPr>
        <w:t xml:space="preserve"> (ISOCARD)</w:t>
      </w:r>
      <w:r>
        <w:rPr>
          <w:rStyle w:val="Strong"/>
          <w:rFonts w:ascii="Times New Roman" w:eastAsia="Noto Sans SC Black" w:hAnsi="Times New Roman" w:cs="Times New Roman"/>
          <w:b w:val="0"/>
          <w:color w:val="0F1115"/>
          <w:sz w:val="24"/>
          <w:shd w:val="clear" w:color="auto" w:fill="FFFFFF"/>
        </w:rPr>
        <w:t xml:space="preserve"> will be held from </w:t>
      </w:r>
      <w:r>
        <w:rPr>
          <w:rStyle w:val="Strong"/>
          <w:rFonts w:ascii="Times New Roman" w:eastAsia="Noto Sans SC Black" w:hAnsi="Times New Roman" w:cs="Times New Roman"/>
          <w:bCs/>
          <w:color w:val="0F1115"/>
          <w:sz w:val="24"/>
          <w:shd w:val="clear" w:color="auto" w:fill="FFFFFF"/>
        </w:rPr>
        <w:t>September 8 to 13, 2026, in Alxa League, Inner Mongolia, China</w:t>
      </w:r>
      <w:r>
        <w:rPr>
          <w:rStyle w:val="Strong"/>
          <w:rFonts w:ascii="Times New Roman" w:eastAsia="Noto Sans SC Black" w:hAnsi="Times New Roman" w:cs="Times New Roman"/>
          <w:b w:val="0"/>
          <w:color w:val="0F1115"/>
          <w:sz w:val="24"/>
          <w:shd w:val="clear" w:color="auto" w:fill="FFFFFF"/>
        </w:rPr>
        <w:t>.</w:t>
      </w:r>
    </w:p>
    <w:p w14:paraId="29182F2A"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With the theme "</w:t>
      </w:r>
      <w:r>
        <w:rPr>
          <w:rStyle w:val="Strong"/>
          <w:rFonts w:ascii="Times New Roman" w:eastAsia="Noto Sans SC Black" w:hAnsi="Times New Roman" w:cs="Times New Roman"/>
          <w:bCs/>
          <w:color w:val="0F1115"/>
          <w:sz w:val="24"/>
          <w:shd w:val="clear" w:color="auto" w:fill="FFFFFF"/>
        </w:rPr>
        <w:t>Belt and Road, Camel Science and Technology, Sustainable Development</w:t>
      </w:r>
      <w:r>
        <w:rPr>
          <w:rStyle w:val="Strong"/>
          <w:rFonts w:ascii="Times New Roman" w:eastAsia="Noto Sans SC Black" w:hAnsi="Times New Roman" w:cs="Times New Roman"/>
          <w:b w:val="0"/>
          <w:color w:val="0F1115"/>
          <w:sz w:val="24"/>
          <w:shd w:val="clear" w:color="auto" w:fill="FFFFFF"/>
        </w:rPr>
        <w:t>"</w:t>
      </w:r>
      <w:r>
        <w:rPr>
          <w:rStyle w:val="Strong"/>
          <w:rFonts w:ascii="Times New Roman" w:eastAsia="Noto Sans SC Black" w:hAnsi="Times New Roman" w:cs="Times New Roman" w:hint="eastAsia"/>
          <w:b w:val="0"/>
          <w:color w:val="0F1115"/>
          <w:sz w:val="24"/>
          <w:shd w:val="clear" w:color="auto" w:fill="FFFFFF"/>
        </w:rPr>
        <w:t>,</w:t>
      </w:r>
      <w:r>
        <w:rPr>
          <w:rStyle w:val="Strong"/>
          <w:rFonts w:ascii="Times New Roman" w:eastAsia="Noto Sans SC Black" w:hAnsi="Times New Roman" w:cs="Times New Roman"/>
          <w:b w:val="0"/>
          <w:color w:val="0F1115"/>
          <w:sz w:val="24"/>
          <w:shd w:val="clear" w:color="auto" w:fill="FFFFFF"/>
        </w:rPr>
        <w:t xml:space="preserve"> the conference will conduct in-depth discussions focusing on six key areas: exploration and utilization of camel genetic resources, production management and efficiency improvement, disease prevention and healthy breeding, innovative applications of nanobodies, development of high-value camel products, as well as camel culture and policy research.</w:t>
      </w:r>
      <w:r>
        <w:rPr>
          <w:rStyle w:val="Strong"/>
          <w:rFonts w:ascii="Times New Roman" w:eastAsia="Noto Sans SC Black" w:hAnsi="Times New Roman" w:cs="Times New Roman" w:hint="eastAsia"/>
          <w:b w:val="0"/>
          <w:color w:val="0F1115"/>
          <w:sz w:val="24"/>
          <w:shd w:val="clear" w:color="auto" w:fill="FFFFFF"/>
        </w:rPr>
        <w:t xml:space="preserve"> </w:t>
      </w:r>
      <w:r>
        <w:rPr>
          <w:rStyle w:val="Strong"/>
          <w:rFonts w:ascii="Times New Roman" w:eastAsia="Noto Sans SC Black" w:hAnsi="Times New Roman" w:cs="Times New Roman"/>
          <w:b w:val="0"/>
          <w:color w:val="0F1115"/>
          <w:sz w:val="24"/>
          <w:shd w:val="clear" w:color="auto" w:fill="FFFFFF"/>
        </w:rPr>
        <w:t>Through interdisciplinary and cross-regional exchange, the conference aims to inject new momentum into the high-quality development of the global camel industry.</w:t>
      </w:r>
    </w:p>
    <w:p w14:paraId="6A280236"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The conference calls for abstract submission. Interested scholars and postgraduate students from China and overseas are welcome to join! The following provides</w:t>
      </w:r>
      <w:r>
        <w:rPr>
          <w:rStyle w:val="Strong"/>
          <w:rFonts w:ascii="Times New Roman" w:eastAsia="Noto Sans SC Black" w:hAnsi="Times New Roman" w:cs="Times New Roman" w:hint="eastAsia"/>
          <w:b w:val="0"/>
          <w:color w:val="0F1115"/>
          <w:sz w:val="24"/>
          <w:shd w:val="clear" w:color="auto" w:fill="FFFFFF"/>
        </w:rPr>
        <w:t xml:space="preserve"> Key information</w:t>
      </w:r>
      <w:r>
        <w:rPr>
          <w:rStyle w:val="Strong"/>
          <w:rFonts w:ascii="Times New Roman" w:eastAsia="Noto Sans SC Black" w:hAnsi="Times New Roman" w:cs="Times New Roman"/>
          <w:b w:val="0"/>
          <w:color w:val="0F1115"/>
          <w:sz w:val="24"/>
          <w:shd w:val="clear" w:color="auto" w:fill="FFFFFF"/>
        </w:rPr>
        <w:t xml:space="preserve"> about the conference:</w:t>
      </w:r>
    </w:p>
    <w:p w14:paraId="7201256D" w14:textId="77777777" w:rsidR="005B474E" w:rsidRDefault="00000000">
      <w:pPr>
        <w:spacing w:beforeLines="50" w:before="156" w:afterLines="50" w:after="156" w:line="360" w:lineRule="auto"/>
        <w:rPr>
          <w:rStyle w:val="Strong"/>
          <w:rFonts w:ascii="Times New Roman" w:eastAsia="Noto Sans SC Black" w:hAnsi="Times New Roman" w:cs="Times New Roman"/>
          <w:bCs/>
          <w:color w:val="0F1115"/>
          <w:sz w:val="28"/>
          <w:szCs w:val="28"/>
          <w:shd w:val="clear" w:color="auto" w:fill="FFFFFF"/>
        </w:rPr>
      </w:pPr>
      <w:r>
        <w:rPr>
          <w:rStyle w:val="Strong"/>
          <w:rFonts w:ascii="Times New Roman" w:eastAsia="Noto Sans SC Black" w:hAnsi="Times New Roman" w:cs="Times New Roman"/>
          <w:bCs/>
          <w:color w:val="0F1115"/>
          <w:sz w:val="28"/>
          <w:szCs w:val="28"/>
          <w:shd w:val="clear" w:color="auto" w:fill="FFFFFF"/>
        </w:rPr>
        <w:t>I. Conference Theme</w:t>
      </w:r>
    </w:p>
    <w:p w14:paraId="26D8A66F" w14:textId="1E308A72" w:rsidR="005B474E" w:rsidRDefault="00000000">
      <w:pPr>
        <w:spacing w:afterLines="100" w:after="312"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Belt and Road, Camel Science and Technology, Sustainable Development</w:t>
      </w:r>
    </w:p>
    <w:p w14:paraId="5B8F8518" w14:textId="77777777" w:rsidR="005B474E" w:rsidRDefault="00000000">
      <w:pPr>
        <w:spacing w:beforeLines="50" w:before="156" w:afterLines="50" w:after="156" w:line="360" w:lineRule="auto"/>
        <w:rPr>
          <w:rStyle w:val="Strong"/>
          <w:rFonts w:ascii="Times New Roman" w:eastAsia="Noto Sans SC Black" w:hAnsi="Times New Roman" w:cs="Times New Roman"/>
          <w:bCs/>
          <w:color w:val="0F1115"/>
          <w:sz w:val="28"/>
          <w:szCs w:val="28"/>
          <w:shd w:val="clear" w:color="auto" w:fill="FFFFFF"/>
        </w:rPr>
      </w:pPr>
      <w:r>
        <w:rPr>
          <w:rStyle w:val="Strong"/>
          <w:rFonts w:ascii="Times New Roman" w:eastAsia="Noto Sans SC Black" w:hAnsi="Times New Roman" w:cs="Times New Roman"/>
          <w:bCs/>
          <w:color w:val="0F1115"/>
          <w:sz w:val="28"/>
          <w:szCs w:val="28"/>
          <w:shd w:val="clear" w:color="auto" w:fill="FFFFFF"/>
        </w:rPr>
        <w:t>I</w:t>
      </w:r>
      <w:r>
        <w:rPr>
          <w:rStyle w:val="Strong"/>
          <w:rFonts w:ascii="Times New Roman" w:eastAsia="Noto Sans SC Black" w:hAnsi="Times New Roman" w:cs="Times New Roman" w:hint="eastAsia"/>
          <w:bCs/>
          <w:color w:val="0F1115"/>
          <w:sz w:val="28"/>
          <w:szCs w:val="28"/>
          <w:shd w:val="clear" w:color="auto" w:fill="FFFFFF"/>
        </w:rPr>
        <w:t>I</w:t>
      </w:r>
      <w:r>
        <w:rPr>
          <w:rStyle w:val="Strong"/>
          <w:rFonts w:ascii="Times New Roman" w:eastAsia="Noto Sans SC Black" w:hAnsi="Times New Roman" w:cs="Times New Roman"/>
          <w:b w:val="0"/>
          <w:color w:val="0F1115"/>
          <w:sz w:val="28"/>
          <w:szCs w:val="28"/>
          <w:shd w:val="clear" w:color="auto" w:fill="FFFFFF"/>
        </w:rPr>
        <w:t xml:space="preserve">. </w:t>
      </w:r>
      <w:r>
        <w:rPr>
          <w:rStyle w:val="Strong"/>
          <w:rFonts w:ascii="Times New Roman" w:eastAsia="Noto Sans SC Black" w:hAnsi="Times New Roman" w:cs="Times New Roman"/>
          <w:bCs/>
          <w:color w:val="0F1115"/>
          <w:sz w:val="28"/>
          <w:szCs w:val="28"/>
          <w:shd w:val="clear" w:color="auto" w:fill="FFFFFF"/>
        </w:rPr>
        <w:t>Program Structure and Activities</w:t>
      </w:r>
    </w:p>
    <w:p w14:paraId="3484181E"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The conference will integrate academic exchange, industry site visits, and cultural </w:t>
      </w:r>
      <w:r>
        <w:rPr>
          <w:rStyle w:val="Strong"/>
          <w:rFonts w:ascii="Times New Roman" w:eastAsia="Noto Sans SC Black" w:hAnsi="Times New Roman" w:cs="Times New Roman"/>
          <w:b w:val="0"/>
          <w:color w:val="0F1115"/>
          <w:sz w:val="24"/>
          <w:shd w:val="clear" w:color="auto" w:fill="FFFFFF"/>
        </w:rPr>
        <w:lastRenderedPageBreak/>
        <w:t>activities. The program is structured as follows:</w:t>
      </w:r>
    </w:p>
    <w:p w14:paraId="17630DE2" w14:textId="77777777" w:rsidR="005B474E" w:rsidRDefault="00000000">
      <w:p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hint="eastAsia"/>
          <w:bCs/>
          <w:color w:val="0F1115"/>
          <w:sz w:val="24"/>
          <w:shd w:val="clear" w:color="auto" w:fill="FFFFFF"/>
        </w:rPr>
        <w:t>1.</w:t>
      </w:r>
      <w:r>
        <w:rPr>
          <w:rStyle w:val="Strong"/>
          <w:rFonts w:ascii="Times New Roman" w:eastAsia="Noto Sans SC Black" w:hAnsi="Times New Roman" w:cs="Times New Roman"/>
          <w:bCs/>
          <w:color w:val="0F1115"/>
          <w:sz w:val="24"/>
          <w:shd w:val="clear" w:color="auto" w:fill="FFFFFF"/>
        </w:rPr>
        <w:t xml:space="preserve"> Academic Sessions</w:t>
      </w:r>
    </w:p>
    <w:p w14:paraId="0A92A90F" w14:textId="77777777" w:rsidR="005B474E" w:rsidRDefault="00000000">
      <w:pPr>
        <w:numPr>
          <w:ilvl w:val="0"/>
          <w:numId w:val="1"/>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Keynote Presentations:</w:t>
      </w:r>
      <w:r>
        <w:rPr>
          <w:rStyle w:val="Strong"/>
          <w:rFonts w:ascii="Times New Roman" w:eastAsia="Noto Sans SC Black" w:hAnsi="Times New Roman" w:cs="Times New Roman"/>
          <w:b w:val="0"/>
          <w:color w:val="0F1115"/>
          <w:sz w:val="24"/>
          <w:shd w:val="clear" w:color="auto" w:fill="FFFFFF"/>
        </w:rPr>
        <w:t xml:space="preserve"> Renowned scholars and experts will be invited to present on cutting-edge topics in camel research. The official languages are Chinese and English, with simultaneous or consecutive interpretation provided.</w:t>
      </w:r>
    </w:p>
    <w:p w14:paraId="017E9C86" w14:textId="77777777" w:rsidR="005B474E" w:rsidRDefault="00000000">
      <w:pPr>
        <w:numPr>
          <w:ilvl w:val="0"/>
          <w:numId w:val="1"/>
        </w:num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Parallel Sessions: </w:t>
      </w:r>
      <w:r>
        <w:rPr>
          <w:rStyle w:val="Strong"/>
          <w:rFonts w:ascii="Times New Roman" w:eastAsia="Noto Sans SC Black" w:hAnsi="Times New Roman" w:cs="Times New Roman"/>
          <w:b w:val="0"/>
          <w:color w:val="0F1115"/>
          <w:sz w:val="24"/>
          <w:shd w:val="clear" w:color="auto" w:fill="FFFFFF"/>
        </w:rPr>
        <w:t>These sessions will be organized around six thematic areas:</w:t>
      </w:r>
    </w:p>
    <w:p w14:paraId="61C30028"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Exploration and utilization of camel genetic resources</w:t>
      </w:r>
    </w:p>
    <w:p w14:paraId="3E8052EB"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production and management</w:t>
      </w:r>
    </w:p>
    <w:p w14:paraId="5A96682F"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hint="eastAsia"/>
          <w:b w:val="0"/>
          <w:color w:val="0F1115"/>
          <w:sz w:val="24"/>
          <w:shd w:val="clear" w:color="auto" w:fill="FFFFFF"/>
        </w:rPr>
        <w:t>C</w:t>
      </w:r>
      <w:r>
        <w:rPr>
          <w:rStyle w:val="Strong"/>
          <w:rFonts w:ascii="Times New Roman" w:eastAsia="Noto Sans SC Black" w:hAnsi="Times New Roman" w:cs="Times New Roman"/>
          <w:b w:val="0"/>
          <w:color w:val="0F1115"/>
          <w:sz w:val="24"/>
          <w:shd w:val="clear" w:color="auto" w:fill="FFFFFF"/>
        </w:rPr>
        <w:t>amel health and welfare</w:t>
      </w:r>
    </w:p>
    <w:p w14:paraId="58D6C209"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Applications of </w:t>
      </w:r>
      <w:r>
        <w:rPr>
          <w:rStyle w:val="Strong"/>
          <w:rFonts w:ascii="Times New Roman" w:eastAsia="Noto Sans SC Black" w:hAnsi="Times New Roman" w:cs="Times New Roman" w:hint="eastAsia"/>
          <w:b w:val="0"/>
          <w:color w:val="0F1115"/>
          <w:sz w:val="24"/>
          <w:shd w:val="clear" w:color="auto" w:fill="FFFFFF"/>
        </w:rPr>
        <w:t>c</w:t>
      </w:r>
      <w:r>
        <w:rPr>
          <w:rStyle w:val="Strong"/>
          <w:rFonts w:ascii="Times New Roman" w:eastAsia="Noto Sans SC Black" w:hAnsi="Times New Roman" w:cs="Times New Roman"/>
          <w:b w:val="0"/>
          <w:color w:val="0F1115"/>
          <w:sz w:val="24"/>
          <w:shd w:val="clear" w:color="auto" w:fill="FFFFFF"/>
        </w:rPr>
        <w:t>amel nanobodies in medical health and food safety</w:t>
      </w:r>
    </w:p>
    <w:p w14:paraId="06B4B676"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Development of innovative camel products and industrial advancement</w:t>
      </w:r>
    </w:p>
    <w:p w14:paraId="7CD65BC0" w14:textId="77777777" w:rsidR="005B474E" w:rsidRDefault="00000000">
      <w:pPr>
        <w:numPr>
          <w:ilvl w:val="0"/>
          <w:numId w:val="2"/>
        </w:numPr>
        <w:spacing w:line="360" w:lineRule="auto"/>
        <w:ind w:firstLine="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culture and policy</w:t>
      </w:r>
    </w:p>
    <w:p w14:paraId="054BE37F"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hint="eastAsia"/>
          <w:b w:val="0"/>
          <w:color w:val="0F1115"/>
          <w:sz w:val="24"/>
          <w:shd w:val="clear" w:color="auto" w:fill="FFFFFF"/>
        </w:rPr>
        <w:t xml:space="preserve">In addition, a special </w:t>
      </w:r>
      <w:r>
        <w:rPr>
          <w:rStyle w:val="Strong"/>
          <w:rFonts w:ascii="Times New Roman" w:eastAsia="Noto Sans SC Black" w:hAnsi="Times New Roman" w:cs="Times New Roman" w:hint="eastAsia"/>
          <w:bCs/>
          <w:color w:val="0F1115"/>
          <w:sz w:val="24"/>
          <w:shd w:val="clear" w:color="auto" w:fill="FFFFFF"/>
        </w:rPr>
        <w:t>"New Silk Road Camel Source" Y</w:t>
      </w:r>
      <w:r>
        <w:rPr>
          <w:rStyle w:val="Strong"/>
          <w:rFonts w:ascii="Times New Roman" w:eastAsia="Noto Sans SC Black" w:hAnsi="Times New Roman" w:cs="Times New Roman"/>
          <w:bCs/>
          <w:color w:val="0F1115"/>
          <w:sz w:val="24"/>
          <w:shd w:val="clear" w:color="auto" w:fill="FFFFFF"/>
        </w:rPr>
        <w:t xml:space="preserve">oung </w:t>
      </w:r>
      <w:r>
        <w:rPr>
          <w:rStyle w:val="Strong"/>
          <w:rFonts w:ascii="Times New Roman" w:eastAsia="Noto Sans SC Black" w:hAnsi="Times New Roman" w:cs="Times New Roman" w:hint="eastAsia"/>
          <w:bCs/>
          <w:color w:val="0F1115"/>
          <w:sz w:val="24"/>
          <w:shd w:val="clear" w:color="auto" w:fill="FFFFFF"/>
        </w:rPr>
        <w:t>S</w:t>
      </w:r>
      <w:r>
        <w:rPr>
          <w:rStyle w:val="Strong"/>
          <w:rFonts w:ascii="Times New Roman" w:eastAsia="Noto Sans SC Black" w:hAnsi="Times New Roman" w:cs="Times New Roman"/>
          <w:bCs/>
          <w:color w:val="0F1115"/>
          <w:sz w:val="24"/>
          <w:shd w:val="clear" w:color="auto" w:fill="FFFFFF"/>
        </w:rPr>
        <w:t>cholar Forum</w:t>
      </w:r>
      <w:r>
        <w:rPr>
          <w:rStyle w:val="Strong"/>
          <w:rFonts w:ascii="Times New Roman" w:eastAsia="Noto Sans SC Black" w:hAnsi="Times New Roman" w:cs="Times New Roman" w:hint="eastAsia"/>
          <w:b w:val="0"/>
          <w:color w:val="0F1115"/>
          <w:sz w:val="24"/>
          <w:shd w:val="clear" w:color="auto" w:fill="FFFFFF"/>
        </w:rPr>
        <w:t xml:space="preserve"> will be held</w:t>
      </w:r>
      <w:r>
        <w:rPr>
          <w:rStyle w:val="Strong"/>
          <w:rFonts w:ascii="Times New Roman" w:eastAsia="Noto Sans SC Black" w:hAnsi="Times New Roman" w:cs="Times New Roman"/>
          <w:b w:val="0"/>
          <w:color w:val="0F1115"/>
          <w:sz w:val="24"/>
          <w:shd w:val="clear" w:color="auto" w:fill="FFFFFF"/>
        </w:rPr>
        <w:t xml:space="preserve"> for graduate students to present their research.</w:t>
      </w:r>
      <w:r>
        <w:rPr>
          <w:rStyle w:val="Strong"/>
          <w:rFonts w:ascii="Times New Roman" w:eastAsia="Noto Sans SC Black" w:hAnsi="Times New Roman" w:cs="Times New Roman" w:hint="eastAsia"/>
          <w:b w:val="0"/>
          <w:color w:val="0F1115"/>
          <w:sz w:val="24"/>
          <w:shd w:val="clear" w:color="auto" w:fill="FFFFFF"/>
        </w:rPr>
        <w:t xml:space="preserve"> For detailed arrangements, please refer to Appendix 1.</w:t>
      </w:r>
    </w:p>
    <w:p w14:paraId="38FDF2A3" w14:textId="77777777" w:rsidR="005B474E" w:rsidRDefault="00000000">
      <w:p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hint="eastAsia"/>
          <w:bCs/>
          <w:color w:val="0F1115"/>
          <w:sz w:val="24"/>
          <w:shd w:val="clear" w:color="auto" w:fill="FFFFFF"/>
        </w:rPr>
        <w:t>2.</w:t>
      </w:r>
      <w:r>
        <w:rPr>
          <w:rStyle w:val="Strong"/>
          <w:rFonts w:ascii="Times New Roman" w:eastAsia="Noto Sans SC Black" w:hAnsi="Times New Roman" w:cs="Times New Roman"/>
          <w:bCs/>
          <w:color w:val="0F1115"/>
          <w:sz w:val="24"/>
          <w:shd w:val="clear" w:color="auto" w:fill="FFFFFF"/>
        </w:rPr>
        <w:t xml:space="preserve"> Industry and Cultural Activities</w:t>
      </w:r>
    </w:p>
    <w:p w14:paraId="08F22640" w14:textId="405A4A46" w:rsidR="005B474E" w:rsidRDefault="00000000">
      <w:pPr>
        <w:numPr>
          <w:ilvl w:val="0"/>
          <w:numId w:val="3"/>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Site Visits:</w:t>
      </w:r>
      <w:r>
        <w:rPr>
          <w:rStyle w:val="Strong"/>
          <w:rFonts w:ascii="Times New Roman" w:eastAsia="Noto Sans SC Black" w:hAnsi="Times New Roman" w:cs="Times New Roman"/>
          <w:b w:val="0"/>
          <w:color w:val="0F1115"/>
          <w:sz w:val="24"/>
          <w:shd w:val="clear" w:color="auto" w:fill="FFFFFF"/>
        </w:rPr>
        <w:t xml:space="preserve"> Participants will have the opportunity to visit the China Camel Museum, the Camel Product Testing Center, a high-yield milking camel breeding </w:t>
      </w:r>
      <w:r w:rsidR="00574635">
        <w:rPr>
          <w:rStyle w:val="Strong"/>
          <w:rFonts w:ascii="Times New Roman" w:eastAsia="Noto Sans SC Black" w:hAnsi="Times New Roman" w:cs="Times New Roman"/>
          <w:b w:val="0"/>
          <w:color w:val="0F1115"/>
          <w:sz w:val="24"/>
          <w:shd w:val="clear" w:color="auto" w:fill="FFFFFF"/>
        </w:rPr>
        <w:t>station</w:t>
      </w:r>
      <w:r>
        <w:rPr>
          <w:rStyle w:val="Strong"/>
          <w:rFonts w:ascii="Times New Roman" w:eastAsia="Noto Sans SC Black" w:hAnsi="Times New Roman" w:cs="Times New Roman"/>
          <w:b w:val="0"/>
          <w:color w:val="0F1115"/>
          <w:sz w:val="24"/>
          <w:shd w:val="clear" w:color="auto" w:fill="FFFFFF"/>
        </w:rPr>
        <w:t>, processing facilities for camel milk and meat, camel milk/camel fat cosmetics manufacturers, and a camel feed production facility.</w:t>
      </w:r>
      <w:r>
        <w:rPr>
          <w:rStyle w:val="Strong"/>
          <w:rFonts w:ascii="Times New Roman" w:eastAsia="Noto Sans SC Black" w:hAnsi="Times New Roman" w:cs="Times New Roman" w:hint="eastAsia"/>
          <w:b w:val="0"/>
          <w:color w:val="0F1115"/>
          <w:sz w:val="24"/>
          <w:shd w:val="clear" w:color="auto" w:fill="FFFFFF"/>
        </w:rPr>
        <w:t xml:space="preserve"> For detailed arrangements, please refer to Appendix 1.</w:t>
      </w:r>
    </w:p>
    <w:p w14:paraId="1794F15B" w14:textId="77777777" w:rsidR="005B474E" w:rsidRDefault="00000000">
      <w:pPr>
        <w:numPr>
          <w:ilvl w:val="0"/>
          <w:numId w:val="3"/>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Cultural Program: </w:t>
      </w:r>
      <w:r>
        <w:rPr>
          <w:rStyle w:val="Strong"/>
          <w:rFonts w:ascii="Times New Roman" w:eastAsia="Noto Sans SC Black" w:hAnsi="Times New Roman" w:cs="Times New Roman"/>
          <w:b w:val="0"/>
          <w:color w:val="0F1115"/>
          <w:sz w:val="24"/>
          <w:shd w:val="clear" w:color="auto" w:fill="FFFFFF"/>
        </w:rPr>
        <w:t xml:space="preserve">Activities will include participation in the Camel </w:t>
      </w:r>
      <w:proofErr w:type="spellStart"/>
      <w:r>
        <w:rPr>
          <w:rStyle w:val="Strong"/>
          <w:rFonts w:ascii="Times New Roman" w:eastAsia="Noto Sans SC Black" w:hAnsi="Times New Roman" w:cs="Times New Roman"/>
          <w:b w:val="0"/>
          <w:color w:val="0F1115"/>
          <w:sz w:val="24"/>
          <w:shd w:val="clear" w:color="auto" w:fill="FFFFFF"/>
        </w:rPr>
        <w:t>Nadam</w:t>
      </w:r>
      <w:proofErr w:type="spellEnd"/>
      <w:r>
        <w:rPr>
          <w:rStyle w:val="Strong"/>
          <w:rFonts w:ascii="Times New Roman" w:eastAsia="Noto Sans SC Black" w:hAnsi="Times New Roman" w:cs="Times New Roman"/>
          <w:b w:val="0"/>
          <w:color w:val="0F1115"/>
          <w:sz w:val="24"/>
          <w:shd w:val="clear" w:color="auto" w:fill="FFFFFF"/>
        </w:rPr>
        <w:t xml:space="preserve"> Fair, a special performance by the Ulan </w:t>
      </w:r>
      <w:proofErr w:type="spellStart"/>
      <w:r>
        <w:rPr>
          <w:rStyle w:val="Strong"/>
          <w:rFonts w:ascii="Times New Roman" w:eastAsia="Noto Sans SC Black" w:hAnsi="Times New Roman" w:cs="Times New Roman"/>
          <w:b w:val="0"/>
          <w:color w:val="0F1115"/>
          <w:sz w:val="24"/>
          <w:shd w:val="clear" w:color="auto" w:fill="FFFFFF"/>
        </w:rPr>
        <w:t>Muqir</w:t>
      </w:r>
      <w:proofErr w:type="spellEnd"/>
      <w:r>
        <w:rPr>
          <w:rStyle w:val="Strong"/>
          <w:rFonts w:ascii="Times New Roman" w:eastAsia="Noto Sans SC Black" w:hAnsi="Times New Roman" w:cs="Times New Roman"/>
          <w:b w:val="0"/>
          <w:color w:val="0F1115"/>
          <w:sz w:val="24"/>
          <w:shd w:val="clear" w:color="auto" w:fill="FFFFFF"/>
        </w:rPr>
        <w:t xml:space="preserve"> Troupe, and exhibitions of camel-themed traditional crafts and intangible cultural heritage.</w:t>
      </w:r>
      <w:r>
        <w:rPr>
          <w:rStyle w:val="Strong"/>
          <w:rFonts w:ascii="Times New Roman" w:eastAsia="Noto Sans SC Black" w:hAnsi="Times New Roman" w:cs="Times New Roman" w:hint="eastAsia"/>
          <w:b w:val="0"/>
          <w:color w:val="0F1115"/>
          <w:sz w:val="24"/>
          <w:shd w:val="clear" w:color="auto" w:fill="FFFFFF"/>
        </w:rPr>
        <w:t xml:space="preserve"> For detailed arrangements, please refer to Appendix 1.</w:t>
      </w:r>
    </w:p>
    <w:p w14:paraId="51DA555C" w14:textId="77777777" w:rsidR="005B474E" w:rsidRDefault="00000000">
      <w:pPr>
        <w:numPr>
          <w:ilvl w:val="0"/>
          <w:numId w:val="4"/>
        </w:num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Awards and Recognition</w:t>
      </w:r>
    </w:p>
    <w:p w14:paraId="3FA4F4EE" w14:textId="1B3BFAC9" w:rsidR="005B474E" w:rsidRDefault="00000000">
      <w:pPr>
        <w:numPr>
          <w:ilvl w:val="0"/>
          <w:numId w:val="5"/>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Yak-Camel Foundation Travel Award: </w:t>
      </w:r>
      <w:r>
        <w:rPr>
          <w:rStyle w:val="Strong"/>
          <w:rFonts w:ascii="Times New Roman" w:eastAsia="Noto Sans SC Black" w:hAnsi="Times New Roman" w:cs="Times New Roman"/>
          <w:b w:val="0"/>
          <w:color w:val="0F1115"/>
          <w:sz w:val="24"/>
          <w:shd w:val="clear" w:color="auto" w:fill="FFFFFF"/>
        </w:rPr>
        <w:t xml:space="preserve">Two travel scholarships will be awarded to </w:t>
      </w:r>
      <w:r>
        <w:rPr>
          <w:rStyle w:val="Strong"/>
          <w:rFonts w:ascii="Times New Roman" w:eastAsia="Noto Sans SC Black" w:hAnsi="Times New Roman" w:cs="Times New Roman"/>
          <w:b w:val="0"/>
          <w:color w:val="0F1115"/>
          <w:sz w:val="24"/>
          <w:shd w:val="clear" w:color="auto" w:fill="FFFFFF"/>
        </w:rPr>
        <w:lastRenderedPageBreak/>
        <w:t>outstanding contributions. The awardees will be chosen from the abstracts accepted for oral presentation with a focus on early career researchers. Conference fee, travel costs and accommodation (max. 2000 EUR per scholarship) will be refunded after presentation at the conference.</w:t>
      </w:r>
    </w:p>
    <w:p w14:paraId="058C1239" w14:textId="34EA4FA8" w:rsidR="005B474E" w:rsidRDefault="00000000">
      <w:pPr>
        <w:numPr>
          <w:ilvl w:val="0"/>
          <w:numId w:val="5"/>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Future Star Awards:</w:t>
      </w:r>
      <w:r>
        <w:rPr>
          <w:rStyle w:val="Strong"/>
          <w:rFonts w:ascii="Times New Roman" w:eastAsia="Noto Sans SC Black" w:hAnsi="Times New Roman" w:cs="Times New Roman"/>
          <w:b w:val="0"/>
          <w:color w:val="0F1115"/>
          <w:sz w:val="24"/>
          <w:shd w:val="clear" w:color="auto" w:fill="FFFFFF"/>
        </w:rPr>
        <w:t xml:space="preserve"> To honor outstanding oral and poster presentations by students. Awards will be </w:t>
      </w:r>
      <w:r w:rsidR="00C67E5F">
        <w:rPr>
          <w:rStyle w:val="Strong"/>
          <w:rFonts w:ascii="Times New Roman" w:eastAsia="Noto Sans SC Black" w:hAnsi="Times New Roman" w:cs="Times New Roman"/>
          <w:b w:val="0"/>
          <w:color w:val="0F1115"/>
          <w:sz w:val="24"/>
          <w:shd w:val="clear" w:color="auto" w:fill="FFFFFF"/>
        </w:rPr>
        <w:t>given to distinguished, high-quality presentations from</w:t>
      </w:r>
      <w:r>
        <w:rPr>
          <w:rStyle w:val="Strong"/>
          <w:rFonts w:ascii="Times New Roman" w:eastAsia="Noto Sans SC Black" w:hAnsi="Times New Roman" w:cs="Times New Roman"/>
          <w:b w:val="0"/>
          <w:color w:val="0F1115"/>
          <w:sz w:val="24"/>
          <w:shd w:val="clear" w:color="auto" w:fill="FFFFFF"/>
        </w:rPr>
        <w:t xml:space="preserve"> student presenting in the relevant sessions.</w:t>
      </w:r>
    </w:p>
    <w:p w14:paraId="753B159C" w14:textId="77777777" w:rsidR="005B474E" w:rsidRDefault="00000000">
      <w:p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hint="eastAsia"/>
          <w:bCs/>
          <w:color w:val="0F1115"/>
          <w:sz w:val="24"/>
          <w:shd w:val="clear" w:color="auto" w:fill="FFFFFF"/>
        </w:rPr>
        <w:t>4.</w:t>
      </w:r>
      <w:r>
        <w:rPr>
          <w:rStyle w:val="Strong"/>
          <w:rFonts w:ascii="Times New Roman" w:eastAsia="Noto Sans SC Black" w:hAnsi="Times New Roman" w:cs="Times New Roman"/>
          <w:bCs/>
          <w:color w:val="0F1115"/>
          <w:sz w:val="24"/>
          <w:shd w:val="clear" w:color="auto" w:fill="FFFFFF"/>
        </w:rPr>
        <w:t xml:space="preserve"> Publications and Exhibitions</w:t>
      </w:r>
    </w:p>
    <w:p w14:paraId="7D66CCD5" w14:textId="66C203A5" w:rsidR="005B474E" w:rsidRDefault="00000000">
      <w:pPr>
        <w:numPr>
          <w:ilvl w:val="0"/>
          <w:numId w:val="5"/>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Conference Proceedings: </w:t>
      </w:r>
      <w:r>
        <w:rPr>
          <w:rStyle w:val="Strong"/>
          <w:rFonts w:ascii="Times New Roman" w:eastAsia="Noto Sans SC Black" w:hAnsi="Times New Roman" w:cs="Times New Roman"/>
          <w:b w:val="0"/>
          <w:color w:val="0F1115"/>
          <w:sz w:val="24"/>
          <w:shd w:val="clear" w:color="auto" w:fill="FFFFFF"/>
        </w:rPr>
        <w:t xml:space="preserve">A collection of </w:t>
      </w:r>
      <w:r w:rsidR="0095131A">
        <w:rPr>
          <w:rStyle w:val="Strong"/>
          <w:rFonts w:ascii="Times New Roman" w:eastAsia="Noto Sans SC Black" w:hAnsi="Times New Roman" w:cs="Times New Roman"/>
          <w:b w:val="0"/>
          <w:color w:val="0F1115"/>
          <w:sz w:val="24"/>
          <w:shd w:val="clear" w:color="auto" w:fill="FFFFFF"/>
        </w:rPr>
        <w:t xml:space="preserve">abstracts </w:t>
      </w:r>
      <w:r w:rsidR="00C67E5F">
        <w:rPr>
          <w:rStyle w:val="Strong"/>
          <w:rFonts w:ascii="Times New Roman" w:eastAsia="Noto Sans SC Black" w:hAnsi="Times New Roman" w:cs="Times New Roman"/>
          <w:b w:val="0"/>
          <w:color w:val="0F1115"/>
          <w:sz w:val="24"/>
          <w:shd w:val="clear" w:color="auto" w:fill="FFFFFF"/>
        </w:rPr>
        <w:t xml:space="preserve">in both </w:t>
      </w:r>
      <w:r>
        <w:rPr>
          <w:rStyle w:val="Strong"/>
          <w:rFonts w:ascii="Times New Roman" w:eastAsia="Noto Sans SC Black" w:hAnsi="Times New Roman" w:cs="Times New Roman"/>
          <w:b w:val="0"/>
          <w:color w:val="0F1115"/>
          <w:sz w:val="24"/>
          <w:shd w:val="clear" w:color="auto" w:fill="FFFFFF"/>
        </w:rPr>
        <w:t>Chinese</w:t>
      </w:r>
      <w:r w:rsidR="00C67E5F">
        <w:rPr>
          <w:rStyle w:val="Strong"/>
          <w:rFonts w:ascii="Times New Roman" w:eastAsia="Noto Sans SC Black" w:hAnsi="Times New Roman" w:cs="Times New Roman"/>
          <w:b w:val="0"/>
          <w:color w:val="0F1115"/>
          <w:sz w:val="24"/>
          <w:shd w:val="clear" w:color="auto" w:fill="FFFFFF"/>
        </w:rPr>
        <w:t xml:space="preserve"> and </w:t>
      </w:r>
      <w:r>
        <w:rPr>
          <w:rStyle w:val="Strong"/>
          <w:rFonts w:ascii="Times New Roman" w:eastAsia="Noto Sans SC Black" w:hAnsi="Times New Roman" w:cs="Times New Roman"/>
          <w:b w:val="0"/>
          <w:color w:val="0F1115"/>
          <w:sz w:val="24"/>
          <w:shd w:val="clear" w:color="auto" w:fill="FFFFFF"/>
        </w:rPr>
        <w:t xml:space="preserve">English will be published. </w:t>
      </w:r>
      <w:r>
        <w:rPr>
          <w:rStyle w:val="Strong"/>
          <w:rFonts w:ascii="Times New Roman" w:eastAsia="Noto Sans SC Black" w:hAnsi="Times New Roman" w:cs="Times New Roman" w:hint="eastAsia"/>
          <w:b w:val="0"/>
          <w:color w:val="0F1115"/>
          <w:sz w:val="24"/>
          <w:shd w:val="clear" w:color="auto" w:fill="FFFFFF"/>
        </w:rPr>
        <w:t>For d</w:t>
      </w:r>
      <w:r>
        <w:rPr>
          <w:rStyle w:val="Strong"/>
          <w:rFonts w:ascii="Times New Roman" w:eastAsia="Noto Sans SC Black" w:hAnsi="Times New Roman" w:cs="Times New Roman"/>
          <w:b w:val="0"/>
          <w:color w:val="0F1115"/>
          <w:sz w:val="24"/>
          <w:shd w:val="clear" w:color="auto" w:fill="FFFFFF"/>
        </w:rPr>
        <w:t>etailed submission guidelines, please refer to Appendix 2.</w:t>
      </w:r>
      <w:r>
        <w:rPr>
          <w:rStyle w:val="Strong"/>
          <w:rFonts w:ascii="Times New Roman" w:eastAsia="Noto Sans SC Black" w:hAnsi="Times New Roman" w:cs="Times New Roman" w:hint="eastAsia"/>
          <w:b w:val="0"/>
          <w:color w:val="0F1115"/>
          <w:sz w:val="24"/>
          <w:shd w:val="clear" w:color="auto" w:fill="FFFFFF"/>
        </w:rPr>
        <w:t xml:space="preserve"> </w:t>
      </w:r>
      <w:r>
        <w:rPr>
          <w:rStyle w:val="Strong"/>
          <w:rFonts w:ascii="Times New Roman" w:eastAsia="Noto Sans SC Black" w:hAnsi="Times New Roman" w:cs="Times New Roman"/>
          <w:b w:val="0"/>
          <w:color w:val="0F1115"/>
          <w:sz w:val="24"/>
          <w:shd w:val="clear" w:color="auto" w:fill="FFFFFF"/>
        </w:rPr>
        <w:t>The abstract template can be downloaded as Appendix 3.</w:t>
      </w:r>
    </w:p>
    <w:p w14:paraId="1FEB870F" w14:textId="77777777" w:rsidR="005B474E" w:rsidRDefault="00000000">
      <w:pPr>
        <w:numPr>
          <w:ilvl w:val="0"/>
          <w:numId w:val="5"/>
        </w:num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Poster Presentations:</w:t>
      </w:r>
      <w:r>
        <w:rPr>
          <w:rStyle w:val="Strong"/>
          <w:rFonts w:ascii="Times New Roman" w:eastAsia="Noto Sans SC Black" w:hAnsi="Times New Roman" w:cs="Times New Roman"/>
          <w:b w:val="0"/>
          <w:color w:val="0F1115"/>
          <w:sz w:val="24"/>
          <w:shd w:val="clear" w:color="auto" w:fill="FFFFFF"/>
        </w:rPr>
        <w:t xml:space="preserve"> A dedicated poster area will be available to facilitate the exchange of research findings. For specific requirements, please refer to Appendix 2.</w:t>
      </w:r>
      <w:r>
        <w:rPr>
          <w:rStyle w:val="Strong"/>
          <w:rFonts w:ascii="Times New Roman" w:eastAsia="Noto Sans SC Black" w:hAnsi="Times New Roman" w:cs="Times New Roman" w:hint="eastAsia"/>
          <w:b w:val="0"/>
          <w:color w:val="0F1115"/>
          <w:sz w:val="24"/>
          <w:shd w:val="clear" w:color="auto" w:fill="FFFFFF"/>
        </w:rPr>
        <w:t xml:space="preserve"> The poster template can be downloaded as Appendix 4.</w:t>
      </w:r>
    </w:p>
    <w:p w14:paraId="648AB745" w14:textId="301E4FE3" w:rsidR="005B474E" w:rsidRDefault="00000000">
      <w:pPr>
        <w:numPr>
          <w:ilvl w:val="0"/>
          <w:numId w:val="5"/>
        </w:numPr>
        <w:spacing w:afterLines="100" w:after="312"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Corporate Exhibition:</w:t>
      </w:r>
      <w:r>
        <w:rPr>
          <w:rStyle w:val="Strong"/>
          <w:rFonts w:ascii="Times New Roman" w:eastAsia="Noto Sans SC Black" w:hAnsi="Times New Roman" w:cs="Times New Roman"/>
          <w:b w:val="0"/>
          <w:color w:val="0F1115"/>
          <w:sz w:val="24"/>
          <w:shd w:val="clear" w:color="auto" w:fill="FFFFFF"/>
        </w:rPr>
        <w:t xml:space="preserve"> Companies are invited to </w:t>
      </w:r>
      <w:r w:rsidR="000737F0">
        <w:rPr>
          <w:rStyle w:val="Strong"/>
          <w:rFonts w:ascii="Times New Roman" w:eastAsia="Noto Sans SC Black" w:hAnsi="Times New Roman" w:cs="Times New Roman"/>
          <w:b w:val="0"/>
          <w:color w:val="0F1115"/>
          <w:sz w:val="24"/>
          <w:shd w:val="clear" w:color="auto" w:fill="FFFFFF"/>
        </w:rPr>
        <w:t xml:space="preserve">participate and </w:t>
      </w:r>
      <w:r>
        <w:rPr>
          <w:rStyle w:val="Strong"/>
          <w:rFonts w:ascii="Times New Roman" w:eastAsia="Noto Sans SC Black" w:hAnsi="Times New Roman" w:cs="Times New Roman"/>
          <w:b w:val="0"/>
          <w:color w:val="0F1115"/>
          <w:sz w:val="24"/>
          <w:shd w:val="clear" w:color="auto" w:fill="FFFFFF"/>
        </w:rPr>
        <w:t>showcase the latest products and technologies related to the camel industry during the conference.</w:t>
      </w:r>
    </w:p>
    <w:p w14:paraId="704A6BC2" w14:textId="77777777" w:rsidR="005B474E" w:rsidRDefault="00000000">
      <w:pPr>
        <w:spacing w:beforeLines="50" w:before="156" w:afterLines="50" w:after="156" w:line="360" w:lineRule="auto"/>
        <w:rPr>
          <w:rStyle w:val="Strong"/>
          <w:rFonts w:ascii="Times New Roman" w:eastAsia="Noto Sans SC Black" w:hAnsi="Times New Roman" w:cs="Times New Roman"/>
          <w:bCs/>
          <w:color w:val="0F1115"/>
          <w:sz w:val="28"/>
          <w:szCs w:val="28"/>
          <w:shd w:val="clear" w:color="auto" w:fill="FFFFFF"/>
        </w:rPr>
      </w:pPr>
      <w:r>
        <w:rPr>
          <w:rStyle w:val="Strong"/>
          <w:rFonts w:ascii="Times New Roman" w:eastAsia="Noto Sans SC Black" w:hAnsi="Times New Roman" w:cs="Times New Roman"/>
          <w:bCs/>
          <w:color w:val="0F1115"/>
          <w:sz w:val="28"/>
          <w:szCs w:val="28"/>
          <w:shd w:val="clear" w:color="auto" w:fill="FFFFFF"/>
        </w:rPr>
        <w:t>III. Conference Organization</w:t>
      </w:r>
    </w:p>
    <w:p w14:paraId="5ACEEC5B" w14:textId="77777777" w:rsidR="005B474E" w:rsidRDefault="00000000">
      <w:pPr>
        <w:numPr>
          <w:ilvl w:val="0"/>
          <w:numId w:val="6"/>
        </w:num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Organizers:</w:t>
      </w:r>
    </w:p>
    <w:p w14:paraId="791942BC" w14:textId="17CE479D"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International Society of Camel</w:t>
      </w:r>
      <w:r w:rsidR="000737F0">
        <w:rPr>
          <w:rStyle w:val="Strong"/>
          <w:rFonts w:ascii="Times New Roman" w:eastAsia="Noto Sans SC Black" w:hAnsi="Times New Roman" w:cs="Times New Roman"/>
          <w:b w:val="0"/>
          <w:color w:val="0F1115"/>
          <w:sz w:val="24"/>
          <w:shd w:val="clear" w:color="auto" w:fill="FFFFFF"/>
        </w:rPr>
        <w:t>id</w:t>
      </w:r>
      <w:r>
        <w:rPr>
          <w:rStyle w:val="Strong"/>
          <w:rFonts w:ascii="Times New Roman" w:eastAsia="Noto Sans SC Black" w:hAnsi="Times New Roman" w:cs="Times New Roman"/>
          <w:b w:val="0"/>
          <w:color w:val="0F1115"/>
          <w:sz w:val="24"/>
          <w:shd w:val="clear" w:color="auto" w:fill="FFFFFF"/>
        </w:rPr>
        <w:t xml:space="preserve"> Research and Development (ISOCARD)</w:t>
      </w:r>
    </w:p>
    <w:p w14:paraId="21DBFBE7"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League Committee and Administrative Office</w:t>
      </w:r>
    </w:p>
    <w:p w14:paraId="6CE42E01"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Inner Mongolia China-Kazakhstan Camel Research Institute</w:t>
      </w:r>
    </w:p>
    <w:p w14:paraId="35175AC3" w14:textId="77777777" w:rsidR="005B474E" w:rsidRDefault="00000000">
      <w:pPr>
        <w:numPr>
          <w:ilvl w:val="0"/>
          <w:numId w:val="6"/>
        </w:num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Co-organizers:</w:t>
      </w:r>
    </w:p>
    <w:p w14:paraId="20BCBFD8"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People's Government of </w:t>
      </w: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Right Banner</w:t>
      </w:r>
    </w:p>
    <w:p w14:paraId="2F720C0C"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Branch, China Animal Agriculture Association</w:t>
      </w:r>
    </w:p>
    <w:p w14:paraId="473D7378"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League Agriculture and Animal Husbandry Bureau</w:t>
      </w:r>
    </w:p>
    <w:p w14:paraId="591BD611"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League Science and Technology Bureau</w:t>
      </w:r>
    </w:p>
    <w:p w14:paraId="34CF4385"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lastRenderedPageBreak/>
        <w:t>China-Mongolia Joint Laboratory for Biopolymer Applications "Belt and Road"</w:t>
      </w:r>
    </w:p>
    <w:p w14:paraId="7746FA83"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Inner Mongolia Agricultural University</w:t>
      </w:r>
    </w:p>
    <w:p w14:paraId="2A0AF2C1"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Inner Mongolia Camel Conservation Society</w:t>
      </w:r>
    </w:p>
    <w:p w14:paraId="7FDC0B02"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hint="eastAsia"/>
          <w:b w:val="0"/>
          <w:color w:val="0F1115"/>
          <w:sz w:val="24"/>
          <w:shd w:val="clear" w:color="auto" w:fill="FFFFFF"/>
        </w:rPr>
        <w:t>Yak-Camel Foundation, Germany</w:t>
      </w:r>
    </w:p>
    <w:p w14:paraId="3BB4E733" w14:textId="77777777" w:rsidR="005B474E" w:rsidRDefault="00000000">
      <w:pPr>
        <w:numPr>
          <w:ilvl w:val="0"/>
          <w:numId w:val="6"/>
        </w:num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Supporting Organizations:</w:t>
      </w:r>
    </w:p>
    <w:p w14:paraId="7DEA9560"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Right Banner </w:t>
      </w:r>
      <w:proofErr w:type="spellStart"/>
      <w:r>
        <w:rPr>
          <w:rStyle w:val="Strong"/>
          <w:rFonts w:ascii="Times New Roman" w:eastAsia="Noto Sans SC Black" w:hAnsi="Times New Roman" w:cs="Times New Roman"/>
          <w:b w:val="0"/>
          <w:color w:val="0F1115"/>
          <w:sz w:val="24"/>
          <w:shd w:val="clear" w:color="auto" w:fill="FFFFFF"/>
        </w:rPr>
        <w:t>Shentuo</w:t>
      </w:r>
      <w:proofErr w:type="spellEnd"/>
      <w:r>
        <w:rPr>
          <w:rStyle w:val="Strong"/>
          <w:rFonts w:ascii="Times New Roman" w:eastAsia="Noto Sans SC Black" w:hAnsi="Times New Roman" w:cs="Times New Roman"/>
          <w:b w:val="0"/>
          <w:color w:val="0F1115"/>
          <w:sz w:val="24"/>
          <w:shd w:val="clear" w:color="auto" w:fill="FFFFFF"/>
        </w:rPr>
        <w:t xml:space="preserve"> Dairy Co., Ltd.</w:t>
      </w:r>
    </w:p>
    <w:p w14:paraId="49745014"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Inner Mongolia Desert God Biotechnology Co., Ltd.</w:t>
      </w:r>
    </w:p>
    <w:p w14:paraId="77AAA850"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Group Co., Ltd.</w:t>
      </w:r>
    </w:p>
    <w:p w14:paraId="41976567"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Xinjiang </w:t>
      </w:r>
      <w:proofErr w:type="spellStart"/>
      <w:r>
        <w:rPr>
          <w:rStyle w:val="Strong"/>
          <w:rFonts w:ascii="Times New Roman" w:eastAsia="Noto Sans SC Black" w:hAnsi="Times New Roman" w:cs="Times New Roman"/>
          <w:b w:val="0"/>
          <w:color w:val="0F1115"/>
          <w:sz w:val="24"/>
          <w:shd w:val="clear" w:color="auto" w:fill="FFFFFF"/>
        </w:rPr>
        <w:t>Wangyuan</w:t>
      </w:r>
      <w:proofErr w:type="spellEnd"/>
      <w:r>
        <w:rPr>
          <w:rStyle w:val="Strong"/>
          <w:rFonts w:ascii="Times New Roman" w:eastAsia="Noto Sans SC Black" w:hAnsi="Times New Roman" w:cs="Times New Roman"/>
          <w:b w:val="0"/>
          <w:color w:val="0F1115"/>
          <w:sz w:val="24"/>
          <w:shd w:val="clear" w:color="auto" w:fill="FFFFFF"/>
        </w:rPr>
        <w:t xml:space="preserve"> Biotechnology Group Co., Ltd.</w:t>
      </w:r>
    </w:p>
    <w:p w14:paraId="3A4D5777"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Original Gold (Guangdong) Dairy Technology Co., Ltd.</w:t>
      </w:r>
    </w:p>
    <w:p w14:paraId="114BF675"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Golden Camel Group Co., Ltd.</w:t>
      </w:r>
    </w:p>
    <w:p w14:paraId="5DAB6E84"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Xinjiang </w:t>
      </w:r>
      <w:proofErr w:type="spellStart"/>
      <w:r>
        <w:rPr>
          <w:rStyle w:val="Strong"/>
          <w:rFonts w:ascii="Times New Roman" w:eastAsia="Noto Sans SC Black" w:hAnsi="Times New Roman" w:cs="Times New Roman"/>
          <w:b w:val="0"/>
          <w:color w:val="0F1115"/>
          <w:sz w:val="24"/>
          <w:shd w:val="clear" w:color="auto" w:fill="FFFFFF"/>
        </w:rPr>
        <w:t>Zhongtuo</w:t>
      </w:r>
      <w:proofErr w:type="spellEnd"/>
      <w:r>
        <w:rPr>
          <w:rStyle w:val="Strong"/>
          <w:rFonts w:ascii="Times New Roman" w:eastAsia="Noto Sans SC Black" w:hAnsi="Times New Roman" w:cs="Times New Roman"/>
          <w:b w:val="0"/>
          <w:color w:val="0F1115"/>
          <w:sz w:val="24"/>
          <w:shd w:val="clear" w:color="auto" w:fill="FFFFFF"/>
        </w:rPr>
        <w:t xml:space="preserve"> Biotechnology Co., Ltd.</w:t>
      </w:r>
    </w:p>
    <w:p w14:paraId="5F7DBC74"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Xi'an Little Angel Health Technology Research Institute Co., Ltd.</w:t>
      </w:r>
    </w:p>
    <w:p w14:paraId="2B21B151"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Inner Mongolia </w:t>
      </w:r>
      <w:proofErr w:type="spellStart"/>
      <w:r>
        <w:rPr>
          <w:rStyle w:val="Strong"/>
          <w:rFonts w:ascii="Times New Roman" w:eastAsia="Noto Sans SC Black" w:hAnsi="Times New Roman" w:cs="Times New Roman"/>
          <w:b w:val="0"/>
          <w:color w:val="0F1115"/>
          <w:sz w:val="24"/>
          <w:shd w:val="clear" w:color="auto" w:fill="FFFFFF"/>
        </w:rPr>
        <w:t>Tiantuo</w:t>
      </w:r>
      <w:proofErr w:type="spellEnd"/>
      <w:r>
        <w:rPr>
          <w:rStyle w:val="Strong"/>
          <w:rFonts w:ascii="Times New Roman" w:eastAsia="Noto Sans SC Black" w:hAnsi="Times New Roman" w:cs="Times New Roman"/>
          <w:b w:val="0"/>
          <w:color w:val="0F1115"/>
          <w:sz w:val="24"/>
          <w:shd w:val="clear" w:color="auto" w:fill="FFFFFF"/>
        </w:rPr>
        <w:t xml:space="preserve"> Biotechnology Co., Ltd.</w:t>
      </w:r>
    </w:p>
    <w:p w14:paraId="5B231B5B"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Inner Mongolia Gobi Red Camel Biotechnology Co., Ltd.</w:t>
      </w:r>
    </w:p>
    <w:p w14:paraId="79AE8CD0"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Yili Nala Dairy Group Co., Ltd.</w:t>
      </w:r>
    </w:p>
    <w:p w14:paraId="56FFE372" w14:textId="77777777" w:rsidR="005B474E" w:rsidRDefault="00000000">
      <w:pPr>
        <w:spacing w:beforeLines="50" w:before="156" w:afterLines="50" w:after="156" w:line="360" w:lineRule="auto"/>
        <w:rPr>
          <w:rStyle w:val="Strong"/>
          <w:rFonts w:ascii="Times New Roman" w:eastAsia="Noto Sans SC Black" w:hAnsi="Times New Roman" w:cs="Times New Roman"/>
          <w:bCs/>
          <w:color w:val="0F1115"/>
          <w:sz w:val="28"/>
          <w:szCs w:val="28"/>
          <w:shd w:val="clear" w:color="auto" w:fill="FFFFFF"/>
        </w:rPr>
      </w:pPr>
      <w:r>
        <w:rPr>
          <w:rStyle w:val="Strong"/>
          <w:rFonts w:ascii="Times New Roman" w:eastAsia="Noto Sans SC Black" w:hAnsi="Times New Roman" w:cs="Times New Roman"/>
          <w:bCs/>
          <w:color w:val="0F1115"/>
          <w:sz w:val="28"/>
          <w:szCs w:val="28"/>
          <w:shd w:val="clear" w:color="auto" w:fill="FFFFFF"/>
        </w:rPr>
        <w:t>IV. Dates and Venue</w:t>
      </w:r>
    </w:p>
    <w:p w14:paraId="064B3EA9"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Conference Dates: </w:t>
      </w:r>
      <w:r>
        <w:rPr>
          <w:rStyle w:val="Strong"/>
          <w:rFonts w:ascii="Times New Roman" w:eastAsia="Noto Sans SC Black" w:hAnsi="Times New Roman" w:cs="Times New Roman"/>
          <w:b w:val="0"/>
          <w:color w:val="0F1115"/>
          <w:sz w:val="24"/>
          <w:shd w:val="clear" w:color="auto" w:fill="FFFFFF"/>
        </w:rPr>
        <w:t>September 8–13, 2026</w:t>
      </w:r>
    </w:p>
    <w:p w14:paraId="1BE8593A"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Abstract Submission Period:</w:t>
      </w:r>
      <w:r>
        <w:rPr>
          <w:rStyle w:val="Strong"/>
          <w:rFonts w:ascii="Times New Roman" w:eastAsia="Noto Sans SC Black" w:hAnsi="Times New Roman" w:cs="Times New Roman"/>
          <w:b w:val="0"/>
          <w:color w:val="0F1115"/>
          <w:sz w:val="24"/>
          <w:shd w:val="clear" w:color="auto" w:fill="FFFFFF"/>
        </w:rPr>
        <w:t xml:space="preserve"> </w:t>
      </w:r>
      <w:r>
        <w:rPr>
          <w:rStyle w:val="Strong"/>
          <w:rFonts w:ascii="Times New Roman" w:eastAsia="Noto Sans SC Black" w:hAnsi="Times New Roman" w:cs="Times New Roman" w:hint="eastAsia"/>
          <w:b w:val="0"/>
          <w:color w:val="0F1115"/>
          <w:sz w:val="24"/>
          <w:shd w:val="clear" w:color="auto" w:fill="FFFFFF"/>
        </w:rPr>
        <w:t>May</w:t>
      </w:r>
      <w:r>
        <w:rPr>
          <w:rStyle w:val="Strong"/>
          <w:rFonts w:ascii="Times New Roman" w:eastAsia="Noto Sans SC Black" w:hAnsi="Times New Roman" w:cs="Times New Roman"/>
          <w:b w:val="0"/>
          <w:color w:val="0F1115"/>
          <w:sz w:val="24"/>
          <w:shd w:val="clear" w:color="auto" w:fill="FFFFFF"/>
        </w:rPr>
        <w:t xml:space="preserve"> 1 – </w:t>
      </w:r>
      <w:r>
        <w:rPr>
          <w:rStyle w:val="Strong"/>
          <w:rFonts w:ascii="Times New Roman" w:eastAsia="Noto Sans SC Black" w:hAnsi="Times New Roman" w:cs="Times New Roman" w:hint="eastAsia"/>
          <w:b w:val="0"/>
          <w:color w:val="0F1115"/>
          <w:sz w:val="24"/>
          <w:shd w:val="clear" w:color="auto" w:fill="FFFFFF"/>
        </w:rPr>
        <w:t>June</w:t>
      </w:r>
      <w:r>
        <w:rPr>
          <w:rStyle w:val="Strong"/>
          <w:rFonts w:ascii="Times New Roman" w:eastAsia="Noto Sans SC Black" w:hAnsi="Times New Roman" w:cs="Times New Roman"/>
          <w:b w:val="0"/>
          <w:color w:val="0F1115"/>
          <w:sz w:val="24"/>
          <w:shd w:val="clear" w:color="auto" w:fill="FFFFFF"/>
        </w:rPr>
        <w:t xml:space="preserve"> </w:t>
      </w:r>
      <w:r>
        <w:rPr>
          <w:rStyle w:val="Strong"/>
          <w:rFonts w:ascii="Times New Roman" w:eastAsia="Noto Sans SC Black" w:hAnsi="Times New Roman" w:cs="Times New Roman" w:hint="eastAsia"/>
          <w:b w:val="0"/>
          <w:color w:val="0F1115"/>
          <w:sz w:val="24"/>
          <w:shd w:val="clear" w:color="auto" w:fill="FFFFFF"/>
        </w:rPr>
        <w:t>15</w:t>
      </w:r>
      <w:r>
        <w:rPr>
          <w:rStyle w:val="Strong"/>
          <w:rFonts w:ascii="Times New Roman" w:eastAsia="Noto Sans SC Black" w:hAnsi="Times New Roman" w:cs="Times New Roman"/>
          <w:b w:val="0"/>
          <w:color w:val="0F1115"/>
          <w:sz w:val="24"/>
          <w:shd w:val="clear" w:color="auto" w:fill="FFFFFF"/>
        </w:rPr>
        <w:t>, 2026</w:t>
      </w:r>
    </w:p>
    <w:p w14:paraId="2A2BA05D" w14:textId="77777777" w:rsidR="005B474E" w:rsidRDefault="00000000">
      <w:pPr>
        <w:spacing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 xml:space="preserve">Venue: </w:t>
      </w:r>
      <w:r>
        <w:rPr>
          <w:rStyle w:val="Strong"/>
          <w:rFonts w:ascii="Times New Roman" w:eastAsia="Noto Sans SC Black" w:hAnsi="Times New Roman" w:cs="Times New Roman"/>
          <w:b w:val="0"/>
          <w:color w:val="0F1115"/>
          <w:sz w:val="24"/>
          <w:shd w:val="clear" w:color="auto" w:fill="FFFFFF"/>
        </w:rPr>
        <w:t xml:space="preserve">Badain Jaran Town, </w:t>
      </w: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Right Banner, </w:t>
      </w:r>
      <w:proofErr w:type="spellStart"/>
      <w:r>
        <w:rPr>
          <w:rStyle w:val="Strong"/>
          <w:rFonts w:ascii="Times New Roman" w:eastAsia="Noto Sans SC Black" w:hAnsi="Times New Roman" w:cs="Times New Roman"/>
          <w:b w:val="0"/>
          <w:color w:val="0F1115"/>
          <w:sz w:val="24"/>
          <w:shd w:val="clear" w:color="auto" w:fill="FFFFFF"/>
        </w:rPr>
        <w:t>Alxa</w:t>
      </w:r>
      <w:proofErr w:type="spellEnd"/>
      <w:r>
        <w:rPr>
          <w:rStyle w:val="Strong"/>
          <w:rFonts w:ascii="Times New Roman" w:eastAsia="Noto Sans SC Black" w:hAnsi="Times New Roman" w:cs="Times New Roman"/>
          <w:b w:val="0"/>
          <w:color w:val="0F1115"/>
          <w:sz w:val="24"/>
          <w:shd w:val="clear" w:color="auto" w:fill="FFFFFF"/>
        </w:rPr>
        <w:t xml:space="preserve"> League, Inner Mongolia, China</w:t>
      </w:r>
    </w:p>
    <w:p w14:paraId="298D82D7" w14:textId="77777777" w:rsidR="005B474E" w:rsidRDefault="00000000">
      <w:pPr>
        <w:spacing w:afterLines="100" w:after="312"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Presentation Locations:</w:t>
      </w:r>
      <w:r>
        <w:rPr>
          <w:rStyle w:val="Strong"/>
          <w:rFonts w:ascii="Times New Roman" w:eastAsia="Noto Sans SC Black" w:hAnsi="Times New Roman" w:cs="Times New Roman"/>
          <w:b w:val="0"/>
          <w:color w:val="0F1115"/>
          <w:sz w:val="24"/>
          <w:shd w:val="clear" w:color="auto" w:fill="FFFFFF"/>
        </w:rPr>
        <w:t xml:space="preserve"> Badain Jaran Town</w:t>
      </w:r>
      <w:r>
        <w:rPr>
          <w:rStyle w:val="Strong"/>
          <w:rFonts w:ascii="Times New Roman" w:eastAsia="Noto Sans SC Black" w:hAnsi="Times New Roman" w:cs="Times New Roman" w:hint="eastAsia"/>
          <w:b w:val="0"/>
          <w:color w:val="0F1115"/>
          <w:sz w:val="24"/>
          <w:shd w:val="clear" w:color="auto" w:fill="FFFFFF"/>
        </w:rPr>
        <w:t xml:space="preserve">. </w:t>
      </w:r>
      <w:r>
        <w:rPr>
          <w:rStyle w:val="Strong"/>
          <w:rFonts w:ascii="Times New Roman" w:eastAsia="Noto Sans SC Black" w:hAnsi="Times New Roman" w:cs="Times New Roman"/>
          <w:b w:val="0"/>
          <w:color w:val="0F1115"/>
          <w:sz w:val="24"/>
          <w:shd w:val="clear" w:color="auto" w:fill="FFFFFF"/>
        </w:rPr>
        <w:t>Main Conference Hall (approx. 350 capacity), Parallel Session Halls (approx. 100 capacity each)</w:t>
      </w:r>
    </w:p>
    <w:p w14:paraId="4E23E97F" w14:textId="77777777" w:rsidR="005B474E" w:rsidRDefault="00000000">
      <w:pPr>
        <w:spacing w:beforeLines="50" w:before="156" w:afterLines="50" w:after="156" w:line="360" w:lineRule="auto"/>
        <w:rPr>
          <w:rStyle w:val="Strong"/>
          <w:rFonts w:ascii="Times New Roman" w:eastAsia="Noto Sans SC Black" w:hAnsi="Times New Roman" w:cs="Times New Roman"/>
          <w:bCs/>
          <w:color w:val="0F1115"/>
          <w:sz w:val="28"/>
          <w:szCs w:val="28"/>
          <w:shd w:val="clear" w:color="auto" w:fill="FFFFFF"/>
        </w:rPr>
      </w:pPr>
      <w:r>
        <w:rPr>
          <w:rStyle w:val="Strong"/>
          <w:rFonts w:ascii="Times New Roman" w:eastAsia="Noto Sans SC Black" w:hAnsi="Times New Roman" w:cs="Times New Roman"/>
          <w:bCs/>
          <w:color w:val="0F1115"/>
          <w:sz w:val="28"/>
          <w:szCs w:val="28"/>
          <w:shd w:val="clear" w:color="auto" w:fill="FFFFFF"/>
        </w:rPr>
        <w:t>V. Registration Information</w:t>
      </w:r>
    </w:p>
    <w:p w14:paraId="4EE5BFF3" w14:textId="77777777" w:rsidR="005B474E" w:rsidRDefault="00000000">
      <w:p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hint="eastAsia"/>
          <w:bCs/>
          <w:color w:val="0F1115"/>
          <w:sz w:val="24"/>
          <w:shd w:val="clear" w:color="auto" w:fill="FFFFFF"/>
        </w:rPr>
        <w:t>1.</w:t>
      </w:r>
      <w:r>
        <w:rPr>
          <w:rStyle w:val="Strong"/>
          <w:rFonts w:ascii="Times New Roman" w:eastAsia="Noto Sans SC Black" w:hAnsi="Times New Roman" w:cs="Times New Roman"/>
          <w:bCs/>
          <w:color w:val="0F1115"/>
          <w:sz w:val="24"/>
          <w:shd w:val="clear" w:color="auto" w:fill="FFFFFF"/>
        </w:rPr>
        <w:t xml:space="preserve"> Registration Method</w:t>
      </w:r>
    </w:p>
    <w:p w14:paraId="3AD0CFBB" w14:textId="77777777" w:rsidR="005B474E" w:rsidRDefault="00000000">
      <w:pPr>
        <w:spacing w:afterLines="50" w:after="156" w:line="360" w:lineRule="auto"/>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Registration for the conference will be conducted online through the conference system. To ensure proper reception arrangements and preparation of conference materials, </w:t>
      </w:r>
      <w:r>
        <w:rPr>
          <w:rStyle w:val="Strong"/>
          <w:rFonts w:ascii="Times New Roman" w:eastAsia="Noto Sans SC Black" w:hAnsi="Times New Roman" w:cs="Times New Roman"/>
          <w:b w:val="0"/>
          <w:color w:val="0F1115"/>
          <w:sz w:val="24"/>
          <w:shd w:val="clear" w:color="auto" w:fill="FFFFFF"/>
        </w:rPr>
        <w:lastRenderedPageBreak/>
        <w:t xml:space="preserve">please complete your registration as early as possible. </w:t>
      </w:r>
    </w:p>
    <w:p w14:paraId="2ED95467" w14:textId="77777777" w:rsidR="005B474E" w:rsidRDefault="00000000">
      <w:pPr>
        <w:numPr>
          <w:ilvl w:val="0"/>
          <w:numId w:val="7"/>
        </w:numPr>
        <w:spacing w:afterLines="50" w:after="156" w:line="360" w:lineRule="auto"/>
        <w:rPr>
          <w:rStyle w:val="Strong"/>
          <w:rFonts w:ascii="Times New Roman" w:eastAsia="Noto Sans SC Black" w:hAnsi="Times New Roman" w:cs="Times New Roman"/>
          <w:bCs/>
          <w:color w:val="0F1115"/>
          <w:sz w:val="24"/>
          <w:shd w:val="clear" w:color="auto" w:fill="FFFFFF"/>
        </w:rPr>
      </w:pPr>
      <w:r>
        <w:rPr>
          <w:rStyle w:val="Strong"/>
          <w:rFonts w:ascii="Times New Roman" w:eastAsia="Noto Sans SC Black" w:hAnsi="Times New Roman" w:cs="Times New Roman"/>
          <w:bCs/>
          <w:color w:val="0F1115"/>
          <w:sz w:val="24"/>
          <w:shd w:val="clear" w:color="auto" w:fill="FFFFFF"/>
        </w:rPr>
        <w:t>Registration Fees</w:t>
      </w:r>
    </w:p>
    <w:tbl>
      <w:tblPr>
        <w:tblStyle w:val="TableGrid"/>
        <w:tblW w:w="0" w:type="auto"/>
        <w:jc w:val="center"/>
        <w:tblLook w:val="04A0" w:firstRow="1" w:lastRow="0" w:firstColumn="1" w:lastColumn="0" w:noHBand="0" w:noVBand="1"/>
      </w:tblPr>
      <w:tblGrid>
        <w:gridCol w:w="1925"/>
        <w:gridCol w:w="2705"/>
        <w:gridCol w:w="3249"/>
      </w:tblGrid>
      <w:tr w:rsidR="005B474E" w14:paraId="7A2DAD0A" w14:textId="77777777">
        <w:trPr>
          <w:trHeight w:val="869"/>
          <w:jc w:val="center"/>
        </w:trPr>
        <w:tc>
          <w:tcPr>
            <w:tcW w:w="1925" w:type="dxa"/>
            <w:shd w:val="clear" w:color="auto" w:fill="F8CCAB" w:themeFill="accent2" w:themeFillTint="66"/>
            <w:vAlign w:val="center"/>
          </w:tcPr>
          <w:p w14:paraId="606113A9" w14:textId="77777777" w:rsidR="005B474E" w:rsidRDefault="00000000">
            <w:pPr>
              <w:widowControl/>
              <w:spacing w:afterLines="50" w:after="156" w:line="360" w:lineRule="auto"/>
              <w:rPr>
                <w:rFonts w:ascii="Segoe UI" w:eastAsia="Segoe UI" w:hAnsi="Segoe UI" w:cs="Segoe UI"/>
                <w:b/>
                <w:sz w:val="30"/>
                <w:szCs w:val="30"/>
                <w:shd w:val="clear" w:color="auto" w:fill="FFFFFF"/>
              </w:rPr>
            </w:pPr>
            <w:r>
              <w:rPr>
                <w:rFonts w:ascii="Times New Roman" w:eastAsia="STFangsong" w:hAnsi="Times New Roman" w:cs="Times New Roman" w:hint="eastAsia"/>
                <w:b/>
                <w:sz w:val="24"/>
              </w:rPr>
              <w:t>Category</w:t>
            </w:r>
          </w:p>
        </w:tc>
        <w:tc>
          <w:tcPr>
            <w:tcW w:w="2705" w:type="dxa"/>
            <w:shd w:val="clear" w:color="auto" w:fill="F8CCAB" w:themeFill="accent2" w:themeFillTint="66"/>
            <w:vAlign w:val="center"/>
          </w:tcPr>
          <w:p w14:paraId="546D05D6" w14:textId="77777777" w:rsidR="005B474E" w:rsidRDefault="00000000">
            <w:pPr>
              <w:widowControl/>
              <w:spacing w:afterLines="50" w:after="156" w:line="360" w:lineRule="auto"/>
              <w:jc w:val="center"/>
              <w:rPr>
                <w:rFonts w:ascii="Segoe UI" w:eastAsia="Segoe UI" w:hAnsi="Segoe UI" w:cs="Segoe UI"/>
                <w:b/>
                <w:sz w:val="30"/>
                <w:szCs w:val="30"/>
                <w:shd w:val="clear" w:color="auto" w:fill="FFFFFF"/>
              </w:rPr>
            </w:pPr>
            <w:r>
              <w:rPr>
                <w:rFonts w:ascii="Times New Roman" w:eastAsia="STFangsong" w:hAnsi="Times New Roman" w:cs="Times New Roman" w:hint="eastAsia"/>
                <w:b/>
                <w:sz w:val="24"/>
              </w:rPr>
              <w:t>Domestic Participants (RMB)</w:t>
            </w:r>
          </w:p>
        </w:tc>
        <w:tc>
          <w:tcPr>
            <w:tcW w:w="3249" w:type="dxa"/>
            <w:shd w:val="clear" w:color="auto" w:fill="F8CCAB" w:themeFill="accent2" w:themeFillTint="66"/>
            <w:vAlign w:val="center"/>
          </w:tcPr>
          <w:p w14:paraId="620B8F2F" w14:textId="77777777" w:rsidR="005B474E" w:rsidRDefault="00000000">
            <w:pPr>
              <w:widowControl/>
              <w:spacing w:afterLines="50" w:after="156" w:line="360" w:lineRule="auto"/>
              <w:jc w:val="center"/>
              <w:rPr>
                <w:rFonts w:ascii="Segoe UI" w:eastAsia="Segoe UI" w:hAnsi="Segoe UI" w:cs="Segoe UI"/>
                <w:b/>
                <w:sz w:val="30"/>
                <w:szCs w:val="30"/>
                <w:shd w:val="clear" w:color="auto" w:fill="FFFFFF"/>
              </w:rPr>
            </w:pPr>
            <w:r>
              <w:rPr>
                <w:rFonts w:ascii="Times New Roman" w:eastAsia="STFangsong" w:hAnsi="Times New Roman" w:cs="Times New Roman" w:hint="eastAsia"/>
                <w:b/>
                <w:sz w:val="24"/>
              </w:rPr>
              <w:t>International Participants (USD)</w:t>
            </w:r>
          </w:p>
        </w:tc>
      </w:tr>
      <w:tr w:rsidR="005B474E" w14:paraId="1F3CCDEA" w14:textId="77777777">
        <w:trPr>
          <w:trHeight w:val="881"/>
          <w:jc w:val="center"/>
        </w:trPr>
        <w:tc>
          <w:tcPr>
            <w:tcW w:w="1925" w:type="dxa"/>
            <w:vAlign w:val="center"/>
          </w:tcPr>
          <w:p w14:paraId="330CB4F6" w14:textId="77777777" w:rsidR="005B474E" w:rsidRDefault="00000000">
            <w:pPr>
              <w:widowControl/>
              <w:spacing w:afterLines="50" w:after="156" w:line="360" w:lineRule="auto"/>
              <w:rPr>
                <w:rFonts w:ascii="Segoe UI" w:eastAsia="Segoe UI" w:hAnsi="Segoe UI" w:cs="Segoe UI"/>
                <w:bCs/>
                <w:color w:val="0F1115"/>
                <w:sz w:val="30"/>
                <w:szCs w:val="30"/>
                <w:shd w:val="clear" w:color="auto" w:fill="FFFFFF"/>
              </w:rPr>
            </w:pPr>
            <w:r>
              <w:rPr>
                <w:rFonts w:ascii="Times New Roman" w:eastAsia="STFangsong" w:hAnsi="Times New Roman" w:cs="Times New Roman" w:hint="eastAsia"/>
                <w:bCs/>
                <w:sz w:val="24"/>
              </w:rPr>
              <w:t>Professional</w:t>
            </w:r>
          </w:p>
        </w:tc>
        <w:tc>
          <w:tcPr>
            <w:tcW w:w="2705" w:type="dxa"/>
            <w:vAlign w:val="center"/>
          </w:tcPr>
          <w:p w14:paraId="419C9F59" w14:textId="77777777" w:rsidR="005B474E" w:rsidRDefault="00000000">
            <w:pPr>
              <w:widowControl/>
              <w:spacing w:afterLines="50" w:after="156" w:line="360" w:lineRule="auto"/>
              <w:rPr>
                <w:rFonts w:ascii="Segoe UI" w:eastAsia="Segoe UI" w:hAnsi="Segoe UI" w:cs="Segoe UI"/>
                <w:bCs/>
                <w:color w:val="0F1115"/>
                <w:sz w:val="30"/>
                <w:szCs w:val="30"/>
                <w:shd w:val="clear" w:color="auto" w:fill="FFFFFF"/>
              </w:rPr>
            </w:pPr>
            <w:r>
              <w:rPr>
                <w:rFonts w:ascii="Times New Roman" w:eastAsia="STFangsong" w:hAnsi="Times New Roman" w:cs="Times New Roman" w:hint="eastAsia"/>
                <w:bCs/>
                <w:sz w:val="24"/>
              </w:rPr>
              <w:t>1600 RMB/person</w:t>
            </w:r>
          </w:p>
        </w:tc>
        <w:tc>
          <w:tcPr>
            <w:tcW w:w="3249" w:type="dxa"/>
            <w:vAlign w:val="center"/>
          </w:tcPr>
          <w:p w14:paraId="30C88270" w14:textId="77777777" w:rsidR="005B474E" w:rsidRDefault="00000000">
            <w:pPr>
              <w:pStyle w:val="Heading3"/>
              <w:widowControl/>
              <w:spacing w:beforeAutospacing="0" w:afterLines="50" w:after="156" w:afterAutospacing="0" w:line="360" w:lineRule="auto"/>
              <w:jc w:val="both"/>
              <w:rPr>
                <w:rFonts w:ascii="Segoe UI" w:eastAsia="Segoe UI" w:hAnsi="Segoe UI" w:cs="Segoe UI" w:hint="default"/>
                <w:b w:val="0"/>
                <w:color w:val="0F1115"/>
                <w:sz w:val="30"/>
                <w:szCs w:val="30"/>
                <w:shd w:val="clear" w:color="auto" w:fill="FFFFFF"/>
              </w:rPr>
            </w:pPr>
            <w:r>
              <w:rPr>
                <w:rFonts w:ascii="Times New Roman" w:eastAsia="STFangsong" w:hAnsi="Times New Roman"/>
                <w:b w:val="0"/>
                <w:kern w:val="2"/>
                <w:sz w:val="24"/>
                <w:szCs w:val="24"/>
              </w:rPr>
              <w:t>300 USD/person</w:t>
            </w:r>
          </w:p>
        </w:tc>
      </w:tr>
      <w:tr w:rsidR="005B474E" w14:paraId="28CC974A" w14:textId="77777777">
        <w:trPr>
          <w:trHeight w:val="924"/>
          <w:jc w:val="center"/>
        </w:trPr>
        <w:tc>
          <w:tcPr>
            <w:tcW w:w="1925" w:type="dxa"/>
            <w:vAlign w:val="center"/>
          </w:tcPr>
          <w:p w14:paraId="12611DC1" w14:textId="77777777" w:rsidR="005B474E" w:rsidRDefault="00000000">
            <w:pPr>
              <w:widowControl/>
              <w:spacing w:afterLines="50" w:after="156" w:line="360" w:lineRule="auto"/>
              <w:rPr>
                <w:rFonts w:ascii="Segoe UI" w:eastAsia="Segoe UI" w:hAnsi="Segoe UI" w:cs="Segoe UI"/>
                <w:bCs/>
                <w:color w:val="0F1115"/>
                <w:sz w:val="30"/>
                <w:szCs w:val="30"/>
                <w:shd w:val="clear" w:color="auto" w:fill="FFFFFF"/>
              </w:rPr>
            </w:pPr>
            <w:r>
              <w:rPr>
                <w:rFonts w:ascii="Times New Roman" w:eastAsia="STFangsong" w:hAnsi="Times New Roman" w:cs="Times New Roman" w:hint="eastAsia"/>
                <w:bCs/>
                <w:sz w:val="24"/>
              </w:rPr>
              <w:t>Full-time Student</w:t>
            </w:r>
          </w:p>
        </w:tc>
        <w:tc>
          <w:tcPr>
            <w:tcW w:w="2705" w:type="dxa"/>
            <w:vAlign w:val="center"/>
          </w:tcPr>
          <w:p w14:paraId="315F266A" w14:textId="77777777" w:rsidR="005B474E" w:rsidRDefault="00000000">
            <w:pPr>
              <w:widowControl/>
              <w:spacing w:afterLines="50" w:after="156" w:line="360" w:lineRule="auto"/>
              <w:rPr>
                <w:rFonts w:ascii="Segoe UI" w:eastAsia="Segoe UI" w:hAnsi="Segoe UI" w:cs="Segoe UI"/>
                <w:bCs/>
                <w:color w:val="0F1115"/>
                <w:sz w:val="30"/>
                <w:szCs w:val="30"/>
                <w:shd w:val="clear" w:color="auto" w:fill="FFFFFF"/>
              </w:rPr>
            </w:pPr>
            <w:r>
              <w:rPr>
                <w:rFonts w:ascii="Times New Roman" w:eastAsia="STFangsong" w:hAnsi="Times New Roman" w:cs="Times New Roman" w:hint="eastAsia"/>
                <w:bCs/>
                <w:sz w:val="24"/>
              </w:rPr>
              <w:t>1200 RMB/person</w:t>
            </w:r>
          </w:p>
        </w:tc>
        <w:tc>
          <w:tcPr>
            <w:tcW w:w="3249" w:type="dxa"/>
            <w:vAlign w:val="center"/>
          </w:tcPr>
          <w:p w14:paraId="3C901296" w14:textId="77777777" w:rsidR="005B474E" w:rsidRDefault="00000000">
            <w:pPr>
              <w:pStyle w:val="Heading3"/>
              <w:widowControl/>
              <w:spacing w:beforeAutospacing="0" w:afterLines="50" w:after="156" w:afterAutospacing="0" w:line="360" w:lineRule="auto"/>
              <w:jc w:val="both"/>
              <w:rPr>
                <w:rFonts w:ascii="Segoe UI" w:eastAsia="Segoe UI" w:hAnsi="Segoe UI" w:cs="Segoe UI" w:hint="default"/>
                <w:b w:val="0"/>
                <w:color w:val="0F1115"/>
                <w:sz w:val="30"/>
                <w:szCs w:val="30"/>
                <w:shd w:val="clear" w:color="auto" w:fill="FFFFFF"/>
              </w:rPr>
            </w:pPr>
            <w:r>
              <w:rPr>
                <w:rFonts w:ascii="Times New Roman" w:eastAsia="STFangsong" w:hAnsi="Times New Roman"/>
                <w:b w:val="0"/>
                <w:kern w:val="2"/>
                <w:sz w:val="24"/>
                <w:szCs w:val="24"/>
              </w:rPr>
              <w:t>200 USD/person</w:t>
            </w:r>
          </w:p>
        </w:tc>
      </w:tr>
      <w:tr w:rsidR="005B474E" w14:paraId="08E38615" w14:textId="77777777">
        <w:trPr>
          <w:trHeight w:val="1587"/>
          <w:jc w:val="center"/>
        </w:trPr>
        <w:tc>
          <w:tcPr>
            <w:tcW w:w="7879" w:type="dxa"/>
            <w:gridSpan w:val="3"/>
            <w:vAlign w:val="center"/>
          </w:tcPr>
          <w:p w14:paraId="2C32F670" w14:textId="77777777" w:rsidR="005B474E" w:rsidRDefault="00000000">
            <w:pPr>
              <w:pStyle w:val="Heading3"/>
              <w:widowControl/>
              <w:spacing w:beforeAutospacing="0" w:afterLines="50" w:after="156" w:afterAutospacing="0" w:line="360" w:lineRule="auto"/>
              <w:jc w:val="both"/>
              <w:rPr>
                <w:rFonts w:ascii="Times New Roman" w:eastAsia="STFangsong" w:hAnsi="Times New Roman" w:hint="default"/>
                <w:b w:val="0"/>
                <w:bCs w:val="0"/>
                <w:kern w:val="2"/>
                <w:sz w:val="24"/>
                <w:szCs w:val="24"/>
              </w:rPr>
            </w:pPr>
            <w:r>
              <w:rPr>
                <w:rFonts w:ascii="Times New Roman" w:eastAsia="STFangsong" w:hAnsi="Times New Roman"/>
                <w:b w:val="0"/>
                <w:bCs w:val="0"/>
                <w:kern w:val="2"/>
                <w:sz w:val="24"/>
                <w:szCs w:val="24"/>
              </w:rPr>
              <w:t xml:space="preserve">The registration fee </w:t>
            </w:r>
            <w:proofErr w:type="gramStart"/>
            <w:r>
              <w:rPr>
                <w:rFonts w:ascii="Times New Roman" w:eastAsia="STFangsong" w:hAnsi="Times New Roman"/>
                <w:b w:val="0"/>
                <w:bCs w:val="0"/>
                <w:kern w:val="2"/>
                <w:sz w:val="24"/>
                <w:szCs w:val="24"/>
              </w:rPr>
              <w:t>includes:</w:t>
            </w:r>
            <w:proofErr w:type="gramEnd"/>
            <w:r>
              <w:rPr>
                <w:rFonts w:ascii="Times New Roman" w:eastAsia="STFangsong" w:hAnsi="Times New Roman"/>
                <w:b w:val="0"/>
                <w:bCs w:val="0"/>
                <w:kern w:val="2"/>
                <w:sz w:val="24"/>
                <w:szCs w:val="24"/>
              </w:rPr>
              <w:t xml:space="preserve"> registration, ISOCARD membership (USD 100, includes digital membership certificate), conference materials, and meals.</w:t>
            </w:r>
          </w:p>
          <w:p w14:paraId="3A7D9960" w14:textId="77777777" w:rsidR="005B474E" w:rsidRDefault="00000000">
            <w:pPr>
              <w:pStyle w:val="Heading3"/>
              <w:widowControl/>
              <w:spacing w:beforeAutospacing="0" w:afterLines="50" w:after="156" w:afterAutospacing="0" w:line="360" w:lineRule="auto"/>
              <w:jc w:val="both"/>
              <w:rPr>
                <w:rFonts w:ascii="Segoe UI" w:eastAsia="Segoe UI" w:hAnsi="Segoe UI" w:cs="Segoe UI" w:hint="default"/>
                <w:color w:val="0F1115"/>
                <w:sz w:val="30"/>
                <w:szCs w:val="30"/>
                <w:shd w:val="clear" w:color="auto" w:fill="FFFFFF"/>
              </w:rPr>
            </w:pPr>
            <w:r>
              <w:rPr>
                <w:rFonts w:ascii="Times New Roman" w:eastAsia="STFangsong" w:hAnsi="Times New Roman"/>
                <w:kern w:val="2"/>
                <w:sz w:val="24"/>
                <w:szCs w:val="24"/>
              </w:rPr>
              <w:t>Accommodation and transportation costs are to be borne by participants.</w:t>
            </w:r>
          </w:p>
        </w:tc>
      </w:tr>
    </w:tbl>
    <w:p w14:paraId="454576B8" w14:textId="77777777" w:rsidR="005B474E" w:rsidRDefault="00000000">
      <w:pPr>
        <w:spacing w:beforeLines="100" w:before="312" w:afterLines="50" w:after="156" w:line="360" w:lineRule="auto"/>
        <w:rPr>
          <w:rStyle w:val="Strong"/>
          <w:rFonts w:ascii="Times" w:eastAsia="Times" w:hAnsi="Times" w:cs="Times"/>
          <w:color w:val="000000"/>
          <w:sz w:val="28"/>
          <w:szCs w:val="28"/>
        </w:rPr>
      </w:pPr>
      <w:r>
        <w:rPr>
          <w:rStyle w:val="Strong"/>
          <w:rFonts w:ascii="Times New Roman" w:eastAsia="Noto Sans SC Black" w:hAnsi="Times New Roman" w:cs="Times New Roman"/>
          <w:bCs/>
          <w:color w:val="0F1115"/>
          <w:sz w:val="28"/>
          <w:szCs w:val="28"/>
          <w:shd w:val="clear" w:color="auto" w:fill="FFFFFF"/>
        </w:rPr>
        <w:t>V</w:t>
      </w:r>
      <w:r>
        <w:rPr>
          <w:rStyle w:val="Strong"/>
          <w:rFonts w:ascii="Times New Roman" w:eastAsia="Noto Sans SC Black" w:hAnsi="Times New Roman" w:cs="Times New Roman" w:hint="eastAsia"/>
          <w:bCs/>
          <w:color w:val="0F1115"/>
          <w:sz w:val="28"/>
          <w:szCs w:val="28"/>
          <w:shd w:val="clear" w:color="auto" w:fill="FFFFFF"/>
        </w:rPr>
        <w:t>I</w:t>
      </w:r>
      <w:r>
        <w:rPr>
          <w:rStyle w:val="Strong"/>
          <w:rFonts w:ascii="Times New Roman" w:eastAsia="Noto Sans SC Black" w:hAnsi="Times New Roman" w:cs="Times New Roman"/>
          <w:bCs/>
          <w:color w:val="0F1115"/>
          <w:sz w:val="28"/>
          <w:szCs w:val="28"/>
          <w:shd w:val="clear" w:color="auto" w:fill="FFFFFF"/>
        </w:rPr>
        <w:t xml:space="preserve">. </w:t>
      </w:r>
      <w:r>
        <w:rPr>
          <w:rStyle w:val="Strong"/>
          <w:rFonts w:ascii="Times" w:eastAsia="Times" w:hAnsi="Times" w:cs="Times"/>
          <w:color w:val="000000"/>
          <w:sz w:val="28"/>
          <w:szCs w:val="28"/>
        </w:rPr>
        <w:t xml:space="preserve">Contact </w:t>
      </w:r>
      <w:r>
        <w:rPr>
          <w:rStyle w:val="Strong"/>
          <w:rFonts w:ascii="Times" w:eastAsia="Times" w:hAnsi="Times" w:cs="Times" w:hint="eastAsia"/>
          <w:color w:val="000000"/>
          <w:sz w:val="28"/>
          <w:szCs w:val="28"/>
        </w:rPr>
        <w:t>Information</w:t>
      </w:r>
    </w:p>
    <w:p w14:paraId="3E7D6A92" w14:textId="77777777" w:rsidR="005B474E" w:rsidRDefault="00000000">
      <w:pPr>
        <w:spacing w:beforeLines="50" w:before="156" w:afterLines="50" w:after="156" w:line="360" w:lineRule="auto"/>
        <w:rPr>
          <w:rStyle w:val="Strong"/>
          <w:rFonts w:ascii="Times" w:eastAsia="Times" w:hAnsi="Times" w:cs="Times"/>
          <w:b w:val="0"/>
          <w:bCs/>
          <w:color w:val="000000"/>
          <w:sz w:val="24"/>
        </w:rPr>
      </w:pPr>
      <w:r>
        <w:rPr>
          <w:rStyle w:val="Strong"/>
          <w:rFonts w:ascii="Times" w:eastAsia="Times" w:hAnsi="Times" w:cs="Times"/>
          <w:color w:val="000000"/>
          <w:sz w:val="24"/>
        </w:rPr>
        <w:t>Registration Website:</w:t>
      </w:r>
      <w:r>
        <w:rPr>
          <w:rStyle w:val="Strong"/>
          <w:rFonts w:ascii="Times" w:eastAsia="Times" w:hAnsi="Times" w:cs="Times" w:hint="eastAsia"/>
          <w:color w:val="000000"/>
          <w:sz w:val="24"/>
        </w:rPr>
        <w:t xml:space="preserve"> </w:t>
      </w:r>
      <w:r>
        <w:rPr>
          <w:rStyle w:val="Strong"/>
          <w:rFonts w:ascii="Times" w:eastAsia="Times" w:hAnsi="Times" w:cs="Times" w:hint="eastAsia"/>
          <w:b w:val="0"/>
          <w:bCs/>
          <w:color w:val="000000"/>
          <w:sz w:val="24"/>
        </w:rPr>
        <w:t xml:space="preserve">http://www.isocard2026.com  </w:t>
      </w:r>
    </w:p>
    <w:p w14:paraId="5823FF90" w14:textId="77777777" w:rsidR="005B474E" w:rsidRDefault="00000000">
      <w:pPr>
        <w:spacing w:beforeLines="50" w:before="156" w:afterLines="50" w:after="156" w:line="360" w:lineRule="auto"/>
        <w:rPr>
          <w:rStyle w:val="Strong"/>
          <w:rFonts w:ascii="Times" w:eastAsia="Times" w:hAnsi="Times" w:cs="Times"/>
          <w:color w:val="000000"/>
          <w:sz w:val="24"/>
        </w:rPr>
      </w:pPr>
      <w:r>
        <w:rPr>
          <w:rStyle w:val="Strong"/>
          <w:rFonts w:ascii="Times" w:eastAsia="Times" w:hAnsi="Times" w:cs="Times"/>
          <w:color w:val="000000"/>
          <w:sz w:val="24"/>
        </w:rPr>
        <w:t xml:space="preserve">Email: </w:t>
      </w:r>
      <w:r>
        <w:rPr>
          <w:rFonts w:ascii="Times" w:eastAsia="Times" w:hAnsi="Times" w:cs="Times"/>
          <w:bCs/>
          <w:color w:val="000000"/>
          <w:sz w:val="24"/>
        </w:rPr>
        <w:t>isocard2026@163.com</w:t>
      </w:r>
    </w:p>
    <w:p w14:paraId="13DD5B3F" w14:textId="77777777" w:rsidR="005B474E" w:rsidRDefault="00000000">
      <w:pPr>
        <w:spacing w:beforeLines="50" w:before="156"/>
        <w:rPr>
          <w:rStyle w:val="Strong"/>
          <w:rFonts w:ascii="Times" w:eastAsia="Times" w:hAnsi="Times" w:cs="Times"/>
          <w:b w:val="0"/>
          <w:bCs/>
          <w:color w:val="000000"/>
          <w:sz w:val="24"/>
        </w:rPr>
      </w:pPr>
      <w:r>
        <w:rPr>
          <w:rStyle w:val="Strong"/>
          <w:rFonts w:ascii="Times" w:eastAsia="Times" w:hAnsi="Times" w:cs="Times"/>
          <w:color w:val="000000"/>
          <w:sz w:val="24"/>
        </w:rPr>
        <w:t>Contacts:</w:t>
      </w:r>
      <w:r>
        <w:rPr>
          <w:rStyle w:val="Strong"/>
          <w:rFonts w:ascii="Times" w:eastAsia="Times" w:hAnsi="Times" w:cs="Times" w:hint="eastAsia"/>
          <w:color w:val="000000"/>
          <w:sz w:val="24"/>
        </w:rPr>
        <w:t xml:space="preserve">  </w:t>
      </w:r>
      <w:r>
        <w:rPr>
          <w:rStyle w:val="Strong"/>
          <w:rFonts w:ascii="Times" w:eastAsia="Times" w:hAnsi="Times" w:cs="Times" w:hint="eastAsia"/>
          <w:color w:val="000000"/>
          <w:sz w:val="24"/>
        </w:rPr>
        <w:tab/>
      </w:r>
      <w:r>
        <w:rPr>
          <w:rStyle w:val="Strong"/>
          <w:rFonts w:ascii="Times" w:eastAsia="Times" w:hAnsi="Times" w:cs="Times"/>
          <w:b w:val="0"/>
          <w:bCs/>
          <w:color w:val="000000"/>
          <w:sz w:val="24"/>
        </w:rPr>
        <w:t>Li</w:t>
      </w:r>
      <w:r>
        <w:rPr>
          <w:rStyle w:val="Strong"/>
          <w:rFonts w:ascii="Times" w:eastAsia="Times" w:hAnsi="Times" w:cs="Times" w:hint="eastAsia"/>
          <w:b w:val="0"/>
          <w:bCs/>
          <w:color w:val="000000"/>
          <w:sz w:val="24"/>
        </w:rPr>
        <w:t xml:space="preserve"> </w:t>
      </w:r>
      <w:r>
        <w:rPr>
          <w:rStyle w:val="Strong"/>
          <w:rFonts w:ascii="Times" w:eastAsia="Times" w:hAnsi="Times" w:cs="Times"/>
          <w:b w:val="0"/>
          <w:bCs/>
          <w:color w:val="000000"/>
          <w:sz w:val="24"/>
        </w:rPr>
        <w:t xml:space="preserve">Yi </w:t>
      </w:r>
    </w:p>
    <w:p w14:paraId="0E267ADA" w14:textId="77777777" w:rsidR="005B474E" w:rsidRDefault="00000000">
      <w:pPr>
        <w:spacing w:afterLines="50" w:after="156"/>
        <w:ind w:left="840" w:firstLine="420"/>
        <w:rPr>
          <w:rStyle w:val="Strong"/>
          <w:rFonts w:ascii="Times" w:eastAsia="Times" w:hAnsi="Times" w:cs="Times"/>
          <w:b w:val="0"/>
          <w:bCs/>
          <w:color w:val="000000"/>
          <w:sz w:val="24"/>
        </w:rPr>
      </w:pPr>
      <w:r>
        <w:rPr>
          <w:rStyle w:val="Strong"/>
          <w:rFonts w:ascii="Times" w:eastAsia="Times" w:hAnsi="Times" w:cs="Times"/>
          <w:b w:val="0"/>
          <w:bCs/>
          <w:color w:val="000000"/>
          <w:sz w:val="24"/>
        </w:rPr>
        <w:t>Tel: +86 18647977212</w:t>
      </w:r>
    </w:p>
    <w:p w14:paraId="4B6091B5" w14:textId="77777777" w:rsidR="005B474E" w:rsidRDefault="00000000">
      <w:pPr>
        <w:ind w:left="840" w:firstLine="420"/>
        <w:rPr>
          <w:rStyle w:val="Strong"/>
          <w:rFonts w:ascii="Times" w:eastAsia="Times" w:hAnsi="Times" w:cs="Times"/>
          <w:b w:val="0"/>
          <w:bCs/>
          <w:color w:val="000000"/>
          <w:sz w:val="24"/>
        </w:rPr>
      </w:pPr>
      <w:r>
        <w:rPr>
          <w:rStyle w:val="Strong"/>
          <w:rFonts w:ascii="Times" w:eastAsia="Times" w:hAnsi="Times" w:cs="Times"/>
          <w:b w:val="0"/>
          <w:bCs/>
          <w:color w:val="000000"/>
          <w:sz w:val="24"/>
        </w:rPr>
        <w:t>Taya</w:t>
      </w:r>
      <w:r>
        <w:rPr>
          <w:rStyle w:val="Strong"/>
          <w:rFonts w:ascii="Times" w:eastAsia="Times" w:hAnsi="Times" w:cs="Times" w:hint="eastAsia"/>
          <w:b w:val="0"/>
          <w:bCs/>
          <w:color w:val="000000"/>
          <w:sz w:val="24"/>
        </w:rPr>
        <w:t xml:space="preserve"> </w:t>
      </w:r>
      <w:r>
        <w:rPr>
          <w:rStyle w:val="Strong"/>
          <w:rFonts w:ascii="Times" w:eastAsia="Times" w:hAnsi="Times" w:cs="Times"/>
          <w:b w:val="0"/>
          <w:bCs/>
          <w:color w:val="000000"/>
          <w:sz w:val="24"/>
        </w:rPr>
        <w:t xml:space="preserve">Tang </w:t>
      </w:r>
    </w:p>
    <w:p w14:paraId="47189208" w14:textId="77777777" w:rsidR="005B474E" w:rsidRDefault="00000000">
      <w:pPr>
        <w:spacing w:afterLines="50" w:after="156"/>
        <w:ind w:left="840" w:firstLine="420"/>
        <w:rPr>
          <w:rStyle w:val="Strong"/>
          <w:rFonts w:ascii="Times" w:eastAsia="Times" w:hAnsi="Times" w:cs="Times"/>
          <w:b w:val="0"/>
          <w:bCs/>
          <w:color w:val="000000"/>
          <w:sz w:val="24"/>
        </w:rPr>
      </w:pPr>
      <w:r>
        <w:rPr>
          <w:rStyle w:val="Strong"/>
          <w:rFonts w:ascii="Times" w:eastAsia="Times" w:hAnsi="Times" w:cs="Times"/>
          <w:b w:val="0"/>
          <w:bCs/>
          <w:color w:val="000000"/>
          <w:sz w:val="24"/>
        </w:rPr>
        <w:t>Tel: +86 13191404896</w:t>
      </w:r>
    </w:p>
    <w:p w14:paraId="0B7A2D26" w14:textId="77777777" w:rsidR="005B474E" w:rsidRDefault="00000000">
      <w:pPr>
        <w:ind w:left="840" w:firstLine="420"/>
        <w:rPr>
          <w:rStyle w:val="Strong"/>
          <w:rFonts w:ascii="Times" w:eastAsia="Times" w:hAnsi="Times" w:cs="Times"/>
          <w:b w:val="0"/>
          <w:bCs/>
          <w:color w:val="000000"/>
          <w:sz w:val="24"/>
        </w:rPr>
      </w:pPr>
      <w:proofErr w:type="spellStart"/>
      <w:r>
        <w:rPr>
          <w:rStyle w:val="Strong"/>
          <w:rFonts w:ascii="Times" w:eastAsia="Times" w:hAnsi="Times" w:cs="Times"/>
          <w:b w:val="0"/>
          <w:bCs/>
          <w:color w:val="000000"/>
          <w:sz w:val="24"/>
        </w:rPr>
        <w:t>Ren</w:t>
      </w:r>
      <w:r>
        <w:rPr>
          <w:rStyle w:val="Strong"/>
          <w:rFonts w:ascii="Times" w:eastAsia="Times" w:hAnsi="Times" w:cs="Times" w:hint="eastAsia"/>
          <w:b w:val="0"/>
          <w:bCs/>
          <w:color w:val="000000"/>
          <w:sz w:val="24"/>
        </w:rPr>
        <w:t>D</w:t>
      </w:r>
      <w:r>
        <w:rPr>
          <w:rStyle w:val="Strong"/>
          <w:rFonts w:ascii="Times" w:eastAsia="Times" w:hAnsi="Times" w:cs="Times"/>
          <w:b w:val="0"/>
          <w:bCs/>
          <w:color w:val="000000"/>
          <w:sz w:val="24"/>
        </w:rPr>
        <w:t>alai</w:t>
      </w:r>
      <w:proofErr w:type="spellEnd"/>
      <w:r>
        <w:rPr>
          <w:rStyle w:val="Strong"/>
          <w:rFonts w:ascii="Times" w:eastAsia="Times" w:hAnsi="Times" w:cs="Times" w:hint="eastAsia"/>
          <w:b w:val="0"/>
          <w:bCs/>
          <w:color w:val="000000"/>
          <w:sz w:val="24"/>
        </w:rPr>
        <w:t xml:space="preserve"> </w:t>
      </w:r>
      <w:r>
        <w:rPr>
          <w:rStyle w:val="Strong"/>
          <w:rFonts w:ascii="Times" w:eastAsia="Times" w:hAnsi="Times" w:cs="Times"/>
          <w:b w:val="0"/>
          <w:bCs/>
          <w:color w:val="000000"/>
          <w:sz w:val="24"/>
        </w:rPr>
        <w:t xml:space="preserve">Si </w:t>
      </w:r>
    </w:p>
    <w:p w14:paraId="3A3AD348" w14:textId="77777777" w:rsidR="005B474E" w:rsidRDefault="00000000">
      <w:pPr>
        <w:ind w:left="840" w:firstLine="420"/>
        <w:rPr>
          <w:rStyle w:val="Strong"/>
          <w:rFonts w:ascii="Times" w:eastAsia="Times" w:hAnsi="Times" w:cs="Times"/>
          <w:b w:val="0"/>
          <w:bCs/>
          <w:color w:val="000000"/>
          <w:sz w:val="24"/>
        </w:rPr>
      </w:pPr>
      <w:r>
        <w:rPr>
          <w:rStyle w:val="Strong"/>
          <w:rFonts w:ascii="Times" w:eastAsia="Times" w:hAnsi="Times" w:cs="Times"/>
          <w:b w:val="0"/>
          <w:bCs/>
          <w:color w:val="000000"/>
          <w:sz w:val="24"/>
        </w:rPr>
        <w:t>Tel: +86 15034987337</w:t>
      </w:r>
    </w:p>
    <w:p w14:paraId="1B1015D1" w14:textId="77777777" w:rsidR="005B474E" w:rsidRDefault="005B474E">
      <w:pPr>
        <w:ind w:left="840" w:firstLine="420"/>
        <w:rPr>
          <w:rStyle w:val="Strong"/>
          <w:rFonts w:ascii="Times" w:eastAsia="Times" w:hAnsi="Times" w:cs="Times"/>
          <w:b w:val="0"/>
          <w:bCs/>
          <w:color w:val="000000"/>
          <w:sz w:val="24"/>
        </w:rPr>
      </w:pPr>
    </w:p>
    <w:p w14:paraId="3FE29F3E" w14:textId="77777777" w:rsidR="005B474E" w:rsidRDefault="005B474E">
      <w:pPr>
        <w:ind w:left="840" w:firstLine="420"/>
        <w:rPr>
          <w:rStyle w:val="Strong"/>
          <w:rFonts w:ascii="Times" w:eastAsia="Times" w:hAnsi="Times" w:cs="Times"/>
          <w:b w:val="0"/>
          <w:bCs/>
          <w:color w:val="000000"/>
          <w:sz w:val="24"/>
        </w:rPr>
      </w:pPr>
    </w:p>
    <w:p w14:paraId="0DFFD2B1" w14:textId="6F8C6147" w:rsidR="005B474E" w:rsidRDefault="005B474E" w:rsidP="00D54781">
      <w:pPr>
        <w:rPr>
          <w:rStyle w:val="Strong"/>
          <w:rFonts w:ascii="Times" w:eastAsia="Times" w:hAnsi="Times" w:cs="Times"/>
          <w:b w:val="0"/>
          <w:bCs/>
          <w:color w:val="000000"/>
          <w:sz w:val="24"/>
        </w:rPr>
      </w:pPr>
    </w:p>
    <w:p w14:paraId="79484E97" w14:textId="77777777" w:rsidR="005B474E" w:rsidRDefault="00000000">
      <w:pPr>
        <w:rPr>
          <w:rStyle w:val="Strong"/>
          <w:rFonts w:ascii="Times" w:eastAsia="Times" w:hAnsi="Times" w:cs="Times"/>
          <w:b w:val="0"/>
          <w:bCs/>
          <w:color w:val="000000"/>
          <w:szCs w:val="21"/>
        </w:rPr>
      </w:pPr>
      <w:r>
        <w:rPr>
          <w:rStyle w:val="Strong"/>
          <w:rFonts w:ascii="Times" w:eastAsia="Times" w:hAnsi="Times" w:cs="Times"/>
          <w:color w:val="000000"/>
          <w:szCs w:val="21"/>
        </w:rPr>
        <w:t>Appendix 1.</w:t>
      </w:r>
      <w:r>
        <w:rPr>
          <w:rStyle w:val="Strong"/>
          <w:rFonts w:ascii="Times" w:eastAsia="Times" w:hAnsi="Times" w:cs="Times" w:hint="eastAsia"/>
          <w:color w:val="000000"/>
          <w:szCs w:val="21"/>
        </w:rPr>
        <w:t xml:space="preserve"> </w:t>
      </w:r>
      <w:r>
        <w:rPr>
          <w:rStyle w:val="Strong"/>
          <w:rFonts w:ascii="Times" w:eastAsia="Times" w:hAnsi="Times" w:cs="Times"/>
          <w:b w:val="0"/>
          <w:bCs/>
          <w:color w:val="000000"/>
          <w:szCs w:val="21"/>
        </w:rPr>
        <w:t xml:space="preserve">Program </w:t>
      </w:r>
      <w:r>
        <w:rPr>
          <w:rStyle w:val="Strong"/>
          <w:rFonts w:ascii="Times" w:eastAsia="Times" w:hAnsi="Times" w:cs="Times" w:hint="eastAsia"/>
          <w:b w:val="0"/>
          <w:bCs/>
          <w:color w:val="000000"/>
          <w:szCs w:val="21"/>
        </w:rPr>
        <w:t>of</w:t>
      </w:r>
      <w:r>
        <w:rPr>
          <w:rStyle w:val="Strong"/>
          <w:rFonts w:ascii="Times" w:eastAsia="Times" w:hAnsi="Times" w:cs="Times"/>
          <w:b w:val="0"/>
          <w:bCs/>
          <w:color w:val="000000"/>
          <w:szCs w:val="21"/>
        </w:rPr>
        <w:t xml:space="preserve"> </w:t>
      </w:r>
      <w:r>
        <w:rPr>
          <w:rStyle w:val="Strong"/>
          <w:rFonts w:ascii="Times" w:eastAsia="Times" w:hAnsi="Times" w:cs="Times" w:hint="eastAsia"/>
          <w:b w:val="0"/>
          <w:bCs/>
          <w:color w:val="000000"/>
          <w:szCs w:val="21"/>
        </w:rPr>
        <w:t>t</w:t>
      </w:r>
      <w:r>
        <w:rPr>
          <w:rStyle w:val="Strong"/>
          <w:rFonts w:ascii="Times" w:eastAsia="Times" w:hAnsi="Times" w:cs="Times"/>
          <w:b w:val="0"/>
          <w:bCs/>
          <w:color w:val="000000"/>
          <w:szCs w:val="21"/>
        </w:rPr>
        <w:t>he 7</w:t>
      </w:r>
      <w:r>
        <w:rPr>
          <w:rStyle w:val="Strong"/>
          <w:rFonts w:ascii="Times" w:eastAsia="Times" w:hAnsi="Times" w:cs="Times"/>
          <w:b w:val="0"/>
          <w:bCs/>
          <w:color w:val="000000"/>
          <w:szCs w:val="21"/>
          <w:vertAlign w:val="superscript"/>
        </w:rPr>
        <w:t>th</w:t>
      </w:r>
      <w:r>
        <w:rPr>
          <w:rStyle w:val="Strong"/>
          <w:rFonts w:ascii="Times" w:eastAsia="Times" w:hAnsi="Times" w:cs="Times" w:hint="eastAsia"/>
          <w:b w:val="0"/>
          <w:bCs/>
          <w:color w:val="000000"/>
          <w:szCs w:val="21"/>
        </w:rPr>
        <w:t xml:space="preserve"> </w:t>
      </w:r>
      <w:r>
        <w:rPr>
          <w:rStyle w:val="Strong"/>
          <w:rFonts w:ascii="Times" w:eastAsia="Times" w:hAnsi="Times" w:cs="Times"/>
          <w:b w:val="0"/>
          <w:bCs/>
          <w:color w:val="000000"/>
          <w:szCs w:val="21"/>
        </w:rPr>
        <w:t>ISOCARD international conference</w:t>
      </w:r>
    </w:p>
    <w:p w14:paraId="2D028D23" w14:textId="77777777" w:rsidR="005B474E" w:rsidRDefault="00000000">
      <w:pPr>
        <w:rPr>
          <w:rStyle w:val="Strong"/>
          <w:rFonts w:ascii="Times" w:eastAsia="Times" w:hAnsi="Times" w:cs="Times"/>
          <w:b w:val="0"/>
          <w:bCs/>
          <w:color w:val="000000"/>
          <w:szCs w:val="21"/>
        </w:rPr>
      </w:pPr>
      <w:r>
        <w:rPr>
          <w:rStyle w:val="Strong"/>
          <w:rFonts w:ascii="Times" w:eastAsia="Times" w:hAnsi="Times" w:cs="Times"/>
          <w:color w:val="000000"/>
          <w:szCs w:val="21"/>
        </w:rPr>
        <w:t>Appendix 2.</w:t>
      </w:r>
      <w:r>
        <w:rPr>
          <w:rStyle w:val="Strong"/>
          <w:rFonts w:ascii="Times" w:eastAsia="Times" w:hAnsi="Times" w:cs="Times" w:hint="eastAsia"/>
          <w:color w:val="000000"/>
          <w:szCs w:val="21"/>
        </w:rPr>
        <w:t xml:space="preserve"> </w:t>
      </w:r>
      <w:r>
        <w:rPr>
          <w:rStyle w:val="Strong"/>
          <w:rFonts w:ascii="Times" w:eastAsia="Times" w:hAnsi="Times" w:cs="Times"/>
          <w:b w:val="0"/>
          <w:bCs/>
          <w:color w:val="000000"/>
          <w:szCs w:val="21"/>
        </w:rPr>
        <w:t xml:space="preserve">Abstract </w:t>
      </w:r>
      <w:r>
        <w:rPr>
          <w:rStyle w:val="Strong"/>
          <w:rFonts w:ascii="Times" w:eastAsia="Times" w:hAnsi="Times" w:cs="Times" w:hint="eastAsia"/>
          <w:b w:val="0"/>
          <w:bCs/>
          <w:color w:val="000000"/>
          <w:szCs w:val="21"/>
        </w:rPr>
        <w:t>s</w:t>
      </w:r>
      <w:r>
        <w:rPr>
          <w:rStyle w:val="Strong"/>
          <w:rFonts w:ascii="Times" w:eastAsia="Times" w:hAnsi="Times" w:cs="Times"/>
          <w:b w:val="0"/>
          <w:bCs/>
          <w:color w:val="000000"/>
          <w:szCs w:val="21"/>
        </w:rPr>
        <w:t xml:space="preserve">ubmission </w:t>
      </w:r>
      <w:r>
        <w:rPr>
          <w:rStyle w:val="Strong"/>
          <w:rFonts w:ascii="Times" w:eastAsia="Times" w:hAnsi="Times" w:cs="Times" w:hint="eastAsia"/>
          <w:b w:val="0"/>
          <w:bCs/>
          <w:color w:val="000000"/>
          <w:szCs w:val="21"/>
        </w:rPr>
        <w:t>g</w:t>
      </w:r>
      <w:r>
        <w:rPr>
          <w:rStyle w:val="Strong"/>
          <w:rFonts w:ascii="Times" w:eastAsia="Times" w:hAnsi="Times" w:cs="Times"/>
          <w:b w:val="0"/>
          <w:bCs/>
          <w:color w:val="000000"/>
          <w:szCs w:val="21"/>
        </w:rPr>
        <w:t xml:space="preserve">uidelines and </w:t>
      </w:r>
      <w:r>
        <w:rPr>
          <w:rStyle w:val="Strong"/>
          <w:rFonts w:ascii="Times" w:eastAsia="Times" w:hAnsi="Times" w:cs="Times" w:hint="eastAsia"/>
          <w:b w:val="0"/>
          <w:bCs/>
          <w:color w:val="000000"/>
          <w:szCs w:val="21"/>
        </w:rPr>
        <w:t>p</w:t>
      </w:r>
      <w:r>
        <w:rPr>
          <w:rStyle w:val="Strong"/>
          <w:rFonts w:ascii="Times" w:eastAsia="Times" w:hAnsi="Times" w:cs="Times"/>
          <w:b w:val="0"/>
          <w:bCs/>
          <w:color w:val="000000"/>
          <w:szCs w:val="21"/>
        </w:rPr>
        <w:t xml:space="preserve">oster </w:t>
      </w:r>
      <w:r>
        <w:rPr>
          <w:rStyle w:val="Strong"/>
          <w:rFonts w:ascii="Times" w:eastAsia="Times" w:hAnsi="Times" w:cs="Times" w:hint="eastAsia"/>
          <w:b w:val="0"/>
          <w:bCs/>
          <w:color w:val="000000"/>
          <w:szCs w:val="21"/>
        </w:rPr>
        <w:t>r</w:t>
      </w:r>
      <w:r>
        <w:rPr>
          <w:rStyle w:val="Strong"/>
          <w:rFonts w:ascii="Times" w:eastAsia="Times" w:hAnsi="Times" w:cs="Times"/>
          <w:b w:val="0"/>
          <w:bCs/>
          <w:color w:val="000000"/>
          <w:szCs w:val="21"/>
        </w:rPr>
        <w:t>equirements</w:t>
      </w:r>
      <w:r>
        <w:rPr>
          <w:rStyle w:val="Strong"/>
          <w:rFonts w:ascii="Times" w:eastAsia="Times" w:hAnsi="Times" w:cs="Times" w:hint="eastAsia"/>
          <w:b w:val="0"/>
          <w:bCs/>
          <w:color w:val="000000"/>
          <w:szCs w:val="21"/>
        </w:rPr>
        <w:t xml:space="preserve"> for t</w:t>
      </w:r>
      <w:r>
        <w:rPr>
          <w:rStyle w:val="Strong"/>
          <w:rFonts w:ascii="Times" w:eastAsia="Times" w:hAnsi="Times" w:cs="Times"/>
          <w:b w:val="0"/>
          <w:bCs/>
          <w:color w:val="000000"/>
          <w:szCs w:val="21"/>
        </w:rPr>
        <w:t>he 7</w:t>
      </w:r>
      <w:r>
        <w:rPr>
          <w:rStyle w:val="Strong"/>
          <w:rFonts w:ascii="Times" w:eastAsia="Times" w:hAnsi="Times" w:cs="Times"/>
          <w:b w:val="0"/>
          <w:bCs/>
          <w:color w:val="000000"/>
          <w:szCs w:val="21"/>
          <w:vertAlign w:val="superscript"/>
        </w:rPr>
        <w:t>th</w:t>
      </w:r>
      <w:r>
        <w:rPr>
          <w:rStyle w:val="Strong"/>
          <w:rFonts w:ascii="Times" w:eastAsia="Times" w:hAnsi="Times" w:cs="Times" w:hint="eastAsia"/>
          <w:b w:val="0"/>
          <w:bCs/>
          <w:color w:val="000000"/>
          <w:szCs w:val="21"/>
        </w:rPr>
        <w:t xml:space="preserve"> </w:t>
      </w:r>
      <w:r>
        <w:rPr>
          <w:rStyle w:val="Strong"/>
          <w:rFonts w:ascii="Times" w:eastAsia="Times" w:hAnsi="Times" w:cs="Times"/>
          <w:b w:val="0"/>
          <w:bCs/>
          <w:color w:val="000000"/>
          <w:szCs w:val="21"/>
        </w:rPr>
        <w:t>ISOCARD international conference</w:t>
      </w:r>
    </w:p>
    <w:p w14:paraId="20CC19D2" w14:textId="77777777" w:rsidR="005B474E" w:rsidRDefault="00000000">
      <w:pPr>
        <w:rPr>
          <w:rStyle w:val="Strong"/>
          <w:rFonts w:ascii="Times" w:eastAsia="Times" w:hAnsi="Times" w:cs="Times"/>
          <w:b w:val="0"/>
          <w:bCs/>
          <w:color w:val="000000"/>
          <w:szCs w:val="21"/>
        </w:rPr>
      </w:pPr>
      <w:r>
        <w:rPr>
          <w:rStyle w:val="Strong"/>
          <w:rFonts w:ascii="Times" w:eastAsia="Times" w:hAnsi="Times" w:cs="Times"/>
          <w:color w:val="000000"/>
          <w:szCs w:val="21"/>
        </w:rPr>
        <w:t xml:space="preserve">Appendix </w:t>
      </w:r>
      <w:r>
        <w:rPr>
          <w:rStyle w:val="Strong"/>
          <w:rFonts w:ascii="Times" w:eastAsia="Times" w:hAnsi="Times" w:cs="Times" w:hint="eastAsia"/>
          <w:color w:val="000000"/>
          <w:szCs w:val="21"/>
        </w:rPr>
        <w:t>3</w:t>
      </w:r>
      <w:r>
        <w:rPr>
          <w:rStyle w:val="Strong"/>
          <w:rFonts w:ascii="Times" w:eastAsia="Times" w:hAnsi="Times" w:cs="Times"/>
          <w:color w:val="000000"/>
          <w:szCs w:val="21"/>
        </w:rPr>
        <w:t>.</w:t>
      </w:r>
      <w:r>
        <w:rPr>
          <w:rStyle w:val="Strong"/>
          <w:rFonts w:ascii="Times" w:eastAsia="Times" w:hAnsi="Times" w:cs="Times" w:hint="eastAsia"/>
          <w:color w:val="000000"/>
          <w:szCs w:val="21"/>
        </w:rPr>
        <w:t xml:space="preserve"> </w:t>
      </w:r>
      <w:r>
        <w:rPr>
          <w:rStyle w:val="Strong"/>
          <w:rFonts w:ascii="Times" w:eastAsia="Times" w:hAnsi="Times" w:cs="Times" w:hint="eastAsia"/>
          <w:b w:val="0"/>
          <w:bCs/>
          <w:color w:val="000000"/>
          <w:szCs w:val="21"/>
        </w:rPr>
        <w:t>Abstract template of the 7</w:t>
      </w:r>
      <w:r>
        <w:rPr>
          <w:rStyle w:val="Strong"/>
          <w:rFonts w:ascii="Times" w:eastAsia="Times" w:hAnsi="Times" w:cs="Times" w:hint="eastAsia"/>
          <w:b w:val="0"/>
          <w:bCs/>
          <w:color w:val="000000"/>
          <w:szCs w:val="21"/>
          <w:vertAlign w:val="superscript"/>
        </w:rPr>
        <w:t>th</w:t>
      </w:r>
      <w:r>
        <w:rPr>
          <w:rStyle w:val="Strong"/>
          <w:rFonts w:ascii="Times" w:eastAsia="Times" w:hAnsi="Times" w:cs="Times" w:hint="eastAsia"/>
          <w:b w:val="0"/>
          <w:bCs/>
          <w:color w:val="000000"/>
          <w:szCs w:val="21"/>
        </w:rPr>
        <w:t xml:space="preserve"> ISOCARD </w:t>
      </w:r>
      <w:r>
        <w:rPr>
          <w:rStyle w:val="Strong"/>
          <w:rFonts w:ascii="Times" w:eastAsia="Times" w:hAnsi="Times" w:cs="Times"/>
          <w:b w:val="0"/>
          <w:bCs/>
          <w:color w:val="000000"/>
          <w:szCs w:val="21"/>
        </w:rPr>
        <w:t>international conference</w:t>
      </w:r>
    </w:p>
    <w:p w14:paraId="1EE991F7" w14:textId="110D6DE0" w:rsidR="005B474E" w:rsidRDefault="00000000">
      <w:pPr>
        <w:rPr>
          <w:rStyle w:val="Strong"/>
          <w:rFonts w:ascii="Times" w:eastAsia="Times" w:hAnsi="Times" w:cs="Times"/>
          <w:b w:val="0"/>
          <w:bCs/>
          <w:color w:val="000000"/>
          <w:szCs w:val="21"/>
        </w:rPr>
      </w:pPr>
      <w:r>
        <w:rPr>
          <w:rStyle w:val="Strong"/>
          <w:rFonts w:ascii="Times" w:eastAsia="Times" w:hAnsi="Times" w:cs="Times"/>
          <w:color w:val="000000"/>
          <w:szCs w:val="21"/>
        </w:rPr>
        <w:t xml:space="preserve">Appendix </w:t>
      </w:r>
      <w:r>
        <w:rPr>
          <w:rStyle w:val="Strong"/>
          <w:rFonts w:ascii="Times" w:eastAsia="Times" w:hAnsi="Times" w:cs="Times" w:hint="eastAsia"/>
          <w:color w:val="000000"/>
          <w:szCs w:val="21"/>
        </w:rPr>
        <w:t>4</w:t>
      </w:r>
      <w:r>
        <w:rPr>
          <w:rStyle w:val="Strong"/>
          <w:rFonts w:ascii="Times" w:eastAsia="Times" w:hAnsi="Times" w:cs="Times"/>
          <w:color w:val="000000"/>
          <w:szCs w:val="21"/>
        </w:rPr>
        <w:t>.</w:t>
      </w:r>
      <w:r>
        <w:rPr>
          <w:rStyle w:val="Strong"/>
          <w:rFonts w:ascii="Times" w:eastAsia="Times" w:hAnsi="Times" w:cs="Times" w:hint="eastAsia"/>
          <w:color w:val="000000"/>
          <w:szCs w:val="21"/>
        </w:rPr>
        <w:t xml:space="preserve"> </w:t>
      </w:r>
      <w:r>
        <w:rPr>
          <w:rStyle w:val="Strong"/>
          <w:rFonts w:ascii="Times" w:eastAsia="Times" w:hAnsi="Times" w:cs="Times" w:hint="eastAsia"/>
          <w:b w:val="0"/>
          <w:bCs/>
          <w:color w:val="000000"/>
          <w:szCs w:val="21"/>
        </w:rPr>
        <w:t>Poster template of the 7</w:t>
      </w:r>
      <w:r>
        <w:rPr>
          <w:rStyle w:val="Strong"/>
          <w:rFonts w:ascii="Times" w:eastAsia="Times" w:hAnsi="Times" w:cs="Times" w:hint="eastAsia"/>
          <w:b w:val="0"/>
          <w:bCs/>
          <w:color w:val="000000"/>
          <w:szCs w:val="21"/>
          <w:vertAlign w:val="superscript"/>
        </w:rPr>
        <w:t>th</w:t>
      </w:r>
      <w:r>
        <w:rPr>
          <w:rStyle w:val="Strong"/>
          <w:rFonts w:ascii="Times" w:eastAsia="Times" w:hAnsi="Times" w:cs="Times" w:hint="eastAsia"/>
          <w:b w:val="0"/>
          <w:bCs/>
          <w:color w:val="000000"/>
          <w:szCs w:val="21"/>
        </w:rPr>
        <w:t xml:space="preserve"> ISOCARD </w:t>
      </w:r>
      <w:r>
        <w:rPr>
          <w:rStyle w:val="Strong"/>
          <w:rFonts w:ascii="Times" w:eastAsia="Times" w:hAnsi="Times" w:cs="Times"/>
          <w:b w:val="0"/>
          <w:bCs/>
          <w:color w:val="000000"/>
          <w:szCs w:val="21"/>
        </w:rPr>
        <w:t>international conference</w:t>
      </w:r>
      <w:r w:rsidR="00D54781">
        <w:rPr>
          <w:rStyle w:val="Strong"/>
          <w:rFonts w:ascii="Times" w:eastAsia="Times" w:hAnsi="Times" w:cs="Times"/>
          <w:b w:val="0"/>
          <w:bCs/>
          <w:color w:val="000000"/>
          <w:szCs w:val="21"/>
        </w:rPr>
        <w:t xml:space="preserve"> (download from </w:t>
      </w:r>
      <w:hyperlink r:id="rId7" w:history="1">
        <w:r w:rsidR="00D54781" w:rsidRPr="00D54781">
          <w:rPr>
            <w:rStyle w:val="Strong"/>
            <w:rFonts w:ascii="Times" w:eastAsia="Times" w:hAnsi="Times" w:cs="Times"/>
            <w:color w:val="000000"/>
            <w:szCs w:val="21"/>
          </w:rPr>
          <w:t>http://www.isocard2026.com</w:t>
        </w:r>
      </w:hyperlink>
      <w:r w:rsidR="00D54781" w:rsidRPr="00D54781">
        <w:rPr>
          <w:rStyle w:val="Strong"/>
          <w:rFonts w:ascii="Times" w:eastAsia="Times" w:hAnsi="Times" w:cs="Times"/>
          <w:color w:val="000000"/>
          <w:szCs w:val="21"/>
        </w:rPr>
        <w:t>)</w:t>
      </w:r>
    </w:p>
    <w:p w14:paraId="3AD58140" w14:textId="77777777" w:rsidR="005B474E" w:rsidRDefault="005B474E">
      <w:pPr>
        <w:rPr>
          <w:rStyle w:val="Strong"/>
          <w:rFonts w:ascii="Times" w:eastAsia="Times" w:hAnsi="Times" w:cs="Times"/>
          <w:b w:val="0"/>
          <w:bCs/>
          <w:color w:val="000000"/>
          <w:sz w:val="24"/>
        </w:rPr>
      </w:pPr>
    </w:p>
    <w:p w14:paraId="703AC02B" w14:textId="77777777" w:rsidR="005B474E" w:rsidRDefault="005B474E">
      <w:pPr>
        <w:rPr>
          <w:rStyle w:val="Strong"/>
          <w:rFonts w:ascii="Times" w:eastAsia="Times" w:hAnsi="Times" w:cs="Times"/>
          <w:color w:val="000000"/>
          <w:sz w:val="24"/>
        </w:rPr>
      </w:pPr>
    </w:p>
    <w:p w14:paraId="53E86E55" w14:textId="77777777" w:rsidR="00D54781" w:rsidRPr="00530C90" w:rsidRDefault="00D54781" w:rsidP="00D54781">
      <w:pPr>
        <w:pStyle w:val="BodyTextFirstIndent"/>
        <w:spacing w:after="0"/>
        <w:ind w:firstLineChars="0" w:firstLine="0"/>
        <w:rPr>
          <w:rFonts w:ascii="Times New Roman" w:eastAsia="STFangsong" w:hAnsi="Times New Roman" w:cs="Times New Roman"/>
          <w:b/>
          <w:sz w:val="28"/>
          <w:szCs w:val="28"/>
        </w:rPr>
      </w:pPr>
      <w:r w:rsidRPr="00530C90">
        <w:rPr>
          <w:rFonts w:ascii="Times New Roman" w:eastAsia="STFangsong" w:hAnsi="Times New Roman" w:cs="Times New Roman" w:hint="eastAsia"/>
          <w:b/>
          <w:sz w:val="28"/>
          <w:szCs w:val="28"/>
        </w:rPr>
        <w:lastRenderedPageBreak/>
        <w:t xml:space="preserve">Appendix 1 </w:t>
      </w:r>
    </w:p>
    <w:p w14:paraId="16DDA67F" w14:textId="77777777" w:rsidR="00D54781" w:rsidRDefault="00D54781" w:rsidP="00D54781">
      <w:pPr>
        <w:widowControl/>
        <w:spacing w:afterLines="50" w:after="156"/>
        <w:jc w:val="center"/>
        <w:rPr>
          <w:rFonts w:ascii="Times New Roman" w:eastAsia="SimHei" w:hAnsi="Times New Roman" w:cs="Times New Roman"/>
          <w:b/>
          <w:color w:val="000000"/>
          <w:kern w:val="0"/>
          <w:sz w:val="30"/>
          <w:szCs w:val="30"/>
          <w:lang w:bidi="mn-Mong-CN"/>
        </w:rPr>
      </w:pPr>
      <w:r>
        <w:rPr>
          <w:rFonts w:ascii="Times New Roman" w:eastAsia="SimHei" w:hAnsi="Times New Roman" w:cs="Times New Roman"/>
          <w:b/>
          <w:color w:val="000000"/>
          <w:kern w:val="0"/>
          <w:sz w:val="30"/>
          <w:szCs w:val="30"/>
          <w:lang w:bidi="mn-Mong-CN"/>
        </w:rPr>
        <w:t>Program – The 7</w:t>
      </w:r>
      <w:r>
        <w:rPr>
          <w:rFonts w:ascii="Times New Roman" w:eastAsia="SimHei" w:hAnsi="Times New Roman" w:cs="Times New Roman"/>
          <w:b/>
          <w:color w:val="000000"/>
          <w:kern w:val="0"/>
          <w:sz w:val="30"/>
          <w:szCs w:val="30"/>
          <w:vertAlign w:val="superscript"/>
          <w:lang w:bidi="mn-Mong-CN"/>
        </w:rPr>
        <w:t>th</w:t>
      </w:r>
      <w:r>
        <w:rPr>
          <w:rFonts w:ascii="Times New Roman" w:eastAsia="SimHei" w:hAnsi="Times New Roman" w:cs="Times New Roman" w:hint="eastAsia"/>
          <w:b/>
          <w:color w:val="000000"/>
          <w:kern w:val="0"/>
          <w:sz w:val="30"/>
          <w:szCs w:val="30"/>
          <w:lang w:bidi="mn-Mong-CN"/>
        </w:rPr>
        <w:t xml:space="preserve"> </w:t>
      </w:r>
      <w:r>
        <w:rPr>
          <w:rFonts w:ascii="Times New Roman" w:eastAsia="SimHei" w:hAnsi="Times New Roman" w:cs="Times New Roman"/>
          <w:b/>
          <w:color w:val="000000"/>
          <w:kern w:val="0"/>
          <w:sz w:val="30"/>
          <w:szCs w:val="30"/>
          <w:lang w:bidi="mn-Mong-CN"/>
        </w:rPr>
        <w:t xml:space="preserve">ISOCARD </w:t>
      </w:r>
      <w:r>
        <w:rPr>
          <w:rStyle w:val="Strong"/>
          <w:rFonts w:ascii="Times New Roman" w:eastAsia="Noto Sans SC Black" w:hAnsi="Times New Roman" w:cs="Times New Roman"/>
          <w:bCs/>
          <w:color w:val="0F1115"/>
          <w:sz w:val="30"/>
          <w:szCs w:val="30"/>
          <w:shd w:val="clear" w:color="auto" w:fill="FFFFFF"/>
        </w:rPr>
        <w:t>international</w:t>
      </w:r>
      <w:r>
        <w:rPr>
          <w:rStyle w:val="Strong"/>
          <w:rFonts w:ascii="Times New Roman" w:eastAsia="Noto Sans SC Black" w:hAnsi="Times New Roman" w:cs="Times New Roman" w:hint="eastAsia"/>
          <w:bCs/>
          <w:color w:val="0F1115"/>
          <w:sz w:val="30"/>
          <w:szCs w:val="30"/>
          <w:shd w:val="clear" w:color="auto" w:fill="FFFFFF"/>
        </w:rPr>
        <w:t xml:space="preserve"> </w:t>
      </w:r>
      <w:r>
        <w:rPr>
          <w:rFonts w:ascii="Times New Roman" w:eastAsia="SimHei" w:hAnsi="Times New Roman" w:cs="Times New Roman"/>
          <w:b/>
          <w:color w:val="000000"/>
          <w:kern w:val="0"/>
          <w:sz w:val="30"/>
          <w:szCs w:val="30"/>
          <w:lang w:bidi="mn-Mong-CN"/>
        </w:rPr>
        <w:t xml:space="preserve">conference </w:t>
      </w:r>
    </w:p>
    <w:tbl>
      <w:tblPr>
        <w:tblW w:w="10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93"/>
        <w:gridCol w:w="2210"/>
        <w:gridCol w:w="12"/>
        <w:gridCol w:w="2143"/>
        <w:gridCol w:w="2210"/>
        <w:gridCol w:w="7"/>
        <w:gridCol w:w="2206"/>
      </w:tblGrid>
      <w:tr w:rsidR="00D54781" w14:paraId="09F39FDB" w14:textId="77777777" w:rsidTr="0072695E">
        <w:trPr>
          <w:trHeight w:val="658"/>
          <w:jc w:val="center"/>
        </w:trPr>
        <w:tc>
          <w:tcPr>
            <w:tcW w:w="1392" w:type="dxa"/>
            <w:vAlign w:val="center"/>
          </w:tcPr>
          <w:p w14:paraId="5049140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eastAsia="FangSong" w:hAnsi="Times New Roman" w:cs="Times New Roman"/>
                <w:b/>
                <w:sz w:val="24"/>
              </w:rPr>
              <w:t>Time</w:t>
            </w:r>
          </w:p>
        </w:tc>
        <w:tc>
          <w:tcPr>
            <w:tcW w:w="2223" w:type="dxa"/>
            <w:gridSpan w:val="2"/>
            <w:vAlign w:val="center"/>
          </w:tcPr>
          <w:p w14:paraId="1E922BB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eastAsia="FangSong" w:hAnsi="Times New Roman" w:cs="Times New Roman"/>
                <w:b/>
                <w:sz w:val="24"/>
              </w:rPr>
              <w:t>Activity</w:t>
            </w:r>
          </w:p>
        </w:tc>
        <w:tc>
          <w:tcPr>
            <w:tcW w:w="6566" w:type="dxa"/>
            <w:gridSpan w:val="4"/>
            <w:vAlign w:val="center"/>
          </w:tcPr>
          <w:p w14:paraId="68A480F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eastAsia="FangSong" w:hAnsi="Times New Roman" w:cs="Times New Roman"/>
                <w:b/>
                <w:sz w:val="24"/>
              </w:rPr>
              <w:t>Details</w:t>
            </w:r>
          </w:p>
        </w:tc>
      </w:tr>
      <w:tr w:rsidR="00D54781" w14:paraId="09457B5A" w14:textId="77777777" w:rsidTr="0072695E">
        <w:trPr>
          <w:trHeight w:val="713"/>
          <w:jc w:val="center"/>
        </w:trPr>
        <w:tc>
          <w:tcPr>
            <w:tcW w:w="10181" w:type="dxa"/>
            <w:gridSpan w:val="7"/>
            <w:vAlign w:val="center"/>
          </w:tcPr>
          <w:p w14:paraId="6248432A"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Cs/>
                <w:sz w:val="24"/>
              </w:rPr>
            </w:pPr>
            <w:r>
              <w:rPr>
                <w:rFonts w:ascii="Times New Roman" w:hAnsi="Times New Roman" w:hint="eastAsia"/>
                <w:b/>
                <w:color w:val="002060"/>
                <w:sz w:val="24"/>
              </w:rPr>
              <w:t>Day 1</w:t>
            </w:r>
            <w:r>
              <w:rPr>
                <w:rFonts w:ascii="Times New Roman" w:hAnsi="Times New Roman" w:hint="eastAsia"/>
                <w:b/>
                <w:color w:val="002060"/>
                <w:sz w:val="24"/>
              </w:rPr>
              <w:t>：</w:t>
            </w:r>
            <w:r>
              <w:rPr>
                <w:rFonts w:ascii="Times New Roman" w:hAnsi="Times New Roman" w:hint="eastAsia"/>
                <w:b/>
                <w:color w:val="002060"/>
                <w:sz w:val="24"/>
              </w:rPr>
              <w:t>Registration</w:t>
            </w:r>
          </w:p>
        </w:tc>
      </w:tr>
      <w:tr w:rsidR="00D54781" w14:paraId="4C54446B" w14:textId="77777777" w:rsidTr="0072695E">
        <w:trPr>
          <w:trHeight w:val="814"/>
          <w:jc w:val="center"/>
        </w:trPr>
        <w:tc>
          <w:tcPr>
            <w:tcW w:w="1392" w:type="dxa"/>
            <w:vAlign w:val="center"/>
          </w:tcPr>
          <w:p w14:paraId="4999DE0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 8</w:t>
            </w:r>
          </w:p>
        </w:tc>
        <w:tc>
          <w:tcPr>
            <w:tcW w:w="2223" w:type="dxa"/>
            <w:gridSpan w:val="2"/>
            <w:vAlign w:val="center"/>
          </w:tcPr>
          <w:p w14:paraId="2EE84E99"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Full-day Registration</w:t>
            </w:r>
          </w:p>
        </w:tc>
        <w:tc>
          <w:tcPr>
            <w:tcW w:w="6566" w:type="dxa"/>
            <w:gridSpan w:val="4"/>
            <w:vAlign w:val="center"/>
          </w:tcPr>
          <w:p w14:paraId="211C0E10"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Venue TBD</w:t>
            </w:r>
          </w:p>
        </w:tc>
      </w:tr>
      <w:tr w:rsidR="00D54781" w14:paraId="1E9DF525" w14:textId="77777777" w:rsidTr="0072695E">
        <w:trPr>
          <w:trHeight w:val="738"/>
          <w:jc w:val="center"/>
        </w:trPr>
        <w:tc>
          <w:tcPr>
            <w:tcW w:w="10181" w:type="dxa"/>
            <w:gridSpan w:val="7"/>
            <w:vAlign w:val="center"/>
          </w:tcPr>
          <w:p w14:paraId="57D19715" w14:textId="77777777" w:rsidR="00D54781" w:rsidRDefault="00D54781" w:rsidP="0072695E">
            <w:pPr>
              <w:pStyle w:val="BodyTextFirstIndent"/>
              <w:spacing w:after="0" w:line="560" w:lineRule="exact"/>
              <w:ind w:firstLineChars="200" w:firstLine="482"/>
              <w:jc w:val="center"/>
              <w:rPr>
                <w:rFonts w:ascii="Times New Roman" w:eastAsia="FangSong" w:hAnsi="Times New Roman" w:cs="Times New Roman"/>
                <w:bCs/>
                <w:sz w:val="24"/>
              </w:rPr>
            </w:pPr>
            <w:r>
              <w:rPr>
                <w:rFonts w:ascii="Times New Roman" w:hAnsi="Times New Roman" w:hint="eastAsia"/>
                <w:b/>
                <w:color w:val="002060"/>
                <w:sz w:val="24"/>
              </w:rPr>
              <w:t>Day 2</w:t>
            </w:r>
            <w:r>
              <w:rPr>
                <w:rFonts w:ascii="Times New Roman" w:hAnsi="Times New Roman"/>
                <w:b/>
                <w:color w:val="002060"/>
                <w:sz w:val="24"/>
              </w:rPr>
              <w:t>：</w:t>
            </w:r>
            <w:r>
              <w:rPr>
                <w:rFonts w:ascii="Times New Roman" w:hAnsi="Times New Roman" w:hint="eastAsia"/>
                <w:b/>
                <w:color w:val="002060"/>
                <w:sz w:val="24"/>
              </w:rPr>
              <w:t>Opening Ceremony &amp; Plenary</w:t>
            </w:r>
            <w:r>
              <w:rPr>
                <w:rFonts w:ascii="Times New Roman" w:hAnsi="Times New Roman"/>
                <w:b/>
                <w:color w:val="002060"/>
                <w:sz w:val="24"/>
              </w:rPr>
              <w:t>（</w:t>
            </w:r>
            <w:r>
              <w:rPr>
                <w:rFonts w:ascii="Times New Roman" w:hAnsi="Times New Roman" w:hint="eastAsia"/>
                <w:b/>
                <w:color w:val="002060"/>
                <w:sz w:val="24"/>
              </w:rPr>
              <w:t>Morning</w:t>
            </w:r>
            <w:r>
              <w:rPr>
                <w:rFonts w:ascii="Times New Roman" w:hAnsi="Times New Roman"/>
                <w:b/>
                <w:color w:val="002060"/>
                <w:sz w:val="24"/>
              </w:rPr>
              <w:t>）</w:t>
            </w:r>
          </w:p>
        </w:tc>
      </w:tr>
      <w:tr w:rsidR="00D54781" w14:paraId="33F214F4" w14:textId="77777777" w:rsidTr="0072695E">
        <w:trPr>
          <w:trHeight w:val="2179"/>
          <w:jc w:val="center"/>
        </w:trPr>
        <w:tc>
          <w:tcPr>
            <w:tcW w:w="1392" w:type="dxa"/>
            <w:vAlign w:val="center"/>
          </w:tcPr>
          <w:p w14:paraId="2CD2513A" w14:textId="77777777" w:rsidR="00D54781" w:rsidRDefault="00D54781" w:rsidP="0072695E">
            <w:pPr>
              <w:pStyle w:val="BodyTextFirstIndent"/>
              <w:spacing w:after="0" w:line="440" w:lineRule="exact"/>
              <w:ind w:firstLineChars="0" w:firstLine="0"/>
              <w:jc w:val="center"/>
              <w:rPr>
                <w:rFonts w:ascii="Times New Roman" w:hAnsi="Times New Roman"/>
                <w:bCs/>
                <w:sz w:val="24"/>
              </w:rPr>
            </w:pPr>
            <w:r>
              <w:rPr>
                <w:rFonts w:ascii="Times New Roman" w:hAnsi="Times New Roman" w:hint="eastAsia"/>
                <w:bCs/>
                <w:sz w:val="24"/>
              </w:rPr>
              <w:t>Sept.9</w:t>
            </w:r>
          </w:p>
          <w:p w14:paraId="1B82EE2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08:30-10:00</w:t>
            </w:r>
          </w:p>
        </w:tc>
        <w:tc>
          <w:tcPr>
            <w:tcW w:w="2223" w:type="dxa"/>
            <w:gridSpan w:val="2"/>
            <w:vAlign w:val="center"/>
          </w:tcPr>
          <w:p w14:paraId="08F7C822" w14:textId="77777777" w:rsidR="00D54781" w:rsidRDefault="00D54781" w:rsidP="0072695E">
            <w:pPr>
              <w:pStyle w:val="BodyTextFirstIndent"/>
              <w:spacing w:after="0" w:line="440" w:lineRule="exact"/>
              <w:ind w:firstLineChars="0" w:firstLine="0"/>
              <w:jc w:val="left"/>
              <w:rPr>
                <w:rFonts w:ascii="Times New Roman" w:eastAsia="FangSong" w:hAnsi="Times New Roman" w:cs="Times New Roman"/>
                <w:b/>
                <w:sz w:val="24"/>
              </w:rPr>
            </w:pPr>
            <w:r>
              <w:rPr>
                <w:rFonts w:ascii="Times New Roman" w:eastAsia="FangSong" w:hAnsi="Times New Roman" w:cs="Times New Roman"/>
                <w:b/>
                <w:sz w:val="24"/>
              </w:rPr>
              <w:t>Opening Ceremony</w:t>
            </w:r>
          </w:p>
          <w:p w14:paraId="24C57208" w14:textId="77777777" w:rsidR="00D54781" w:rsidRDefault="00D54781" w:rsidP="0072695E">
            <w:pPr>
              <w:pStyle w:val="BodyTextFirstIndent"/>
              <w:spacing w:after="0" w:line="440" w:lineRule="exact"/>
              <w:ind w:firstLineChars="0" w:firstLine="0"/>
              <w:jc w:val="left"/>
              <w:rPr>
                <w:rFonts w:ascii="Times New Roman" w:eastAsia="FangSong" w:hAnsi="Times New Roman" w:cs="Times New Roman"/>
                <w:bCs/>
                <w:sz w:val="24"/>
              </w:rPr>
            </w:pPr>
            <w:r>
              <w:rPr>
                <w:rFonts w:ascii="Times New Roman" w:eastAsia="FangSong" w:hAnsi="Times New Roman" w:cs="Times New Roman" w:hint="eastAsia"/>
                <w:bCs/>
                <w:sz w:val="20"/>
                <w:szCs w:val="20"/>
              </w:rPr>
              <w:t>(</w:t>
            </w:r>
            <w:r>
              <w:rPr>
                <w:rFonts w:ascii="Times New Roman" w:eastAsia="FangSong" w:hAnsi="Times New Roman" w:cs="Times New Roman"/>
                <w:bCs/>
                <w:sz w:val="20"/>
                <w:szCs w:val="20"/>
              </w:rPr>
              <w:t>Host: Local leader</w:t>
            </w:r>
            <w:r>
              <w:rPr>
                <w:rFonts w:ascii="Times New Roman" w:eastAsia="FangSong" w:hAnsi="Times New Roman" w:cs="Times New Roman" w:hint="eastAsia"/>
                <w:bCs/>
                <w:sz w:val="20"/>
                <w:szCs w:val="20"/>
              </w:rPr>
              <w:t>)</w:t>
            </w:r>
          </w:p>
        </w:tc>
        <w:tc>
          <w:tcPr>
            <w:tcW w:w="6566" w:type="dxa"/>
            <w:gridSpan w:val="4"/>
            <w:vAlign w:val="center"/>
          </w:tcPr>
          <w:p w14:paraId="45B460CB" w14:textId="77777777" w:rsidR="00D54781" w:rsidRDefault="00D54781" w:rsidP="0072695E">
            <w:pPr>
              <w:pStyle w:val="BodyTextFirstIndent"/>
              <w:spacing w:after="0" w:line="440" w:lineRule="exact"/>
              <w:ind w:firstLineChars="0" w:firstLine="0"/>
              <w:jc w:val="left"/>
              <w:rPr>
                <w:rFonts w:ascii="Times New Roman" w:eastAsia="FangSong" w:hAnsi="Times New Roman" w:cs="Times New Roman"/>
                <w:bCs/>
                <w:sz w:val="24"/>
              </w:rPr>
            </w:pPr>
            <w:r>
              <w:rPr>
                <w:rFonts w:ascii="Times New Roman" w:hAnsi="Times New Roman"/>
                <w:bCs/>
                <w:sz w:val="24"/>
              </w:rPr>
              <w:t>1. Report by Leader of Inner Mongolia Autonomous Region</w:t>
            </w:r>
            <w:r>
              <w:rPr>
                <w:rFonts w:ascii="Times New Roman" w:hAnsi="Times New Roman"/>
                <w:bCs/>
                <w:sz w:val="24"/>
              </w:rPr>
              <w:br/>
            </w:r>
            <w:r>
              <w:rPr>
                <w:rFonts w:ascii="Times New Roman" w:hAnsi="Times New Roman"/>
                <w:bCs/>
                <w:color w:val="000000" w:themeColor="text1"/>
                <w:sz w:val="24"/>
              </w:rPr>
              <w:t>2. Report by chairman of ISOCARD</w:t>
            </w:r>
            <w:r>
              <w:rPr>
                <w:rFonts w:ascii="Times New Roman" w:hAnsi="Times New Roman"/>
                <w:bCs/>
                <w:sz w:val="24"/>
              </w:rPr>
              <w:t xml:space="preserve"> </w:t>
            </w:r>
            <w:r>
              <w:rPr>
                <w:rFonts w:ascii="Times New Roman" w:hAnsi="Times New Roman"/>
                <w:bCs/>
                <w:sz w:val="24"/>
              </w:rPr>
              <w:br/>
              <w:t>3.</w:t>
            </w:r>
            <w:r>
              <w:rPr>
                <w:rFonts w:ascii="Times New Roman" w:hAnsi="Times New Roman" w:hint="eastAsia"/>
                <w:bCs/>
                <w:sz w:val="24"/>
              </w:rPr>
              <w:t xml:space="preserve"> </w:t>
            </w:r>
            <w:r>
              <w:rPr>
                <w:rFonts w:ascii="Times New Roman" w:hAnsi="Times New Roman"/>
                <w:bCs/>
                <w:sz w:val="24"/>
              </w:rPr>
              <w:t>Introduction and Report by Local Leader</w:t>
            </w:r>
            <w:r>
              <w:rPr>
                <w:rFonts w:ascii="Times New Roman" w:hAnsi="Times New Roman"/>
                <w:bCs/>
                <w:sz w:val="24"/>
              </w:rPr>
              <w:br/>
              <w:t>4. Address by Leader of the China Camel Association</w:t>
            </w:r>
            <w:r>
              <w:rPr>
                <w:rFonts w:ascii="Times New Roman" w:hAnsi="Times New Roman"/>
                <w:bCs/>
                <w:sz w:val="24"/>
              </w:rPr>
              <w:br/>
              <w:t>5. Group Photo</w:t>
            </w:r>
          </w:p>
        </w:tc>
      </w:tr>
      <w:tr w:rsidR="00D54781" w14:paraId="0FCE97C9" w14:textId="77777777" w:rsidTr="0072695E">
        <w:trPr>
          <w:trHeight w:val="2218"/>
          <w:jc w:val="center"/>
        </w:trPr>
        <w:tc>
          <w:tcPr>
            <w:tcW w:w="1392" w:type="dxa"/>
            <w:vAlign w:val="center"/>
          </w:tcPr>
          <w:p w14:paraId="691A99D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Sept.9</w:t>
            </w:r>
          </w:p>
          <w:p w14:paraId="3C8DF9E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10:</w:t>
            </w:r>
            <w:r>
              <w:rPr>
                <w:rFonts w:ascii="Times New Roman" w:eastAsia="FangSong" w:hAnsi="Times New Roman" w:cs="Times New Roman" w:hint="eastAsia"/>
                <w:bCs/>
                <w:sz w:val="20"/>
                <w:szCs w:val="20"/>
              </w:rPr>
              <w:t>0</w:t>
            </w:r>
            <w:r>
              <w:rPr>
                <w:rFonts w:ascii="Times New Roman" w:eastAsia="FangSong" w:hAnsi="Times New Roman" w:cs="Times New Roman"/>
                <w:bCs/>
                <w:sz w:val="20"/>
                <w:szCs w:val="20"/>
              </w:rPr>
              <w:t>0-12:30</w:t>
            </w:r>
          </w:p>
        </w:tc>
        <w:tc>
          <w:tcPr>
            <w:tcW w:w="2223" w:type="dxa"/>
            <w:gridSpan w:val="2"/>
            <w:vAlign w:val="center"/>
          </w:tcPr>
          <w:p w14:paraId="2DB99A84" w14:textId="77777777" w:rsidR="00D54781" w:rsidRDefault="00D54781" w:rsidP="0072695E">
            <w:pPr>
              <w:pStyle w:val="BodyTextFirstIndent"/>
              <w:spacing w:after="0" w:line="440" w:lineRule="exact"/>
              <w:ind w:firstLineChars="0" w:firstLine="0"/>
              <w:jc w:val="center"/>
              <w:rPr>
                <w:rFonts w:ascii="Times New Roman" w:hAnsi="Times New Roman"/>
                <w:b/>
                <w:sz w:val="24"/>
              </w:rPr>
            </w:pPr>
            <w:r>
              <w:rPr>
                <w:rFonts w:ascii="Times New Roman" w:hAnsi="Times New Roman"/>
                <w:b/>
                <w:sz w:val="24"/>
              </w:rPr>
              <w:t>Keynote Speeches</w:t>
            </w:r>
          </w:p>
          <w:p w14:paraId="4469943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bCs/>
                <w:sz w:val="20"/>
                <w:szCs w:val="20"/>
              </w:rPr>
              <w:t>(30 min)</w:t>
            </w:r>
          </w:p>
        </w:tc>
        <w:tc>
          <w:tcPr>
            <w:tcW w:w="6566" w:type="dxa"/>
            <w:gridSpan w:val="4"/>
            <w:vAlign w:val="center"/>
          </w:tcPr>
          <w:p w14:paraId="2168E3A5" w14:textId="77777777" w:rsidR="00D54781" w:rsidRDefault="00D54781" w:rsidP="0072695E">
            <w:pPr>
              <w:pStyle w:val="BodyTextFirstIndent"/>
              <w:spacing w:after="0" w:line="440" w:lineRule="exact"/>
              <w:ind w:firstLineChars="0" w:firstLine="0"/>
              <w:jc w:val="left"/>
              <w:rPr>
                <w:rFonts w:ascii="Times New Roman" w:hAnsi="Times New Roman"/>
                <w:bCs/>
                <w:sz w:val="24"/>
              </w:rPr>
            </w:pPr>
            <w:r>
              <w:rPr>
                <w:rFonts w:ascii="Times New Roman" w:hAnsi="Times New Roman" w:hint="eastAsia"/>
                <w:bCs/>
                <w:sz w:val="24"/>
              </w:rPr>
              <w:t>1.</w:t>
            </w:r>
            <w:r>
              <w:rPr>
                <w:rFonts w:ascii="Times New Roman" w:hAnsi="Times New Roman"/>
                <w:bCs/>
                <w:sz w:val="24"/>
              </w:rPr>
              <w:t>Speech by Chinese Camel Expert</w:t>
            </w:r>
            <w:r>
              <w:rPr>
                <w:rFonts w:ascii="Times New Roman" w:hAnsi="Times New Roman"/>
                <w:bCs/>
                <w:sz w:val="24"/>
              </w:rPr>
              <w:br/>
              <w:t>2.Speech by International Camel Expert</w:t>
            </w:r>
            <w:r>
              <w:rPr>
                <w:rFonts w:ascii="Times New Roman" w:hAnsi="Times New Roman"/>
                <w:bCs/>
                <w:sz w:val="24"/>
              </w:rPr>
              <w:br/>
              <w:t>3.Speech by International Camel Expert</w:t>
            </w:r>
            <w:r>
              <w:rPr>
                <w:rFonts w:ascii="Times New Roman" w:hAnsi="Times New Roman"/>
                <w:bCs/>
                <w:sz w:val="24"/>
              </w:rPr>
              <w:br/>
              <w:t>4.Speech by Chinese Camel Expert</w:t>
            </w:r>
          </w:p>
          <w:p w14:paraId="4FF1F19B" w14:textId="77777777" w:rsidR="00D54781" w:rsidRDefault="00D54781" w:rsidP="0072695E">
            <w:pPr>
              <w:pStyle w:val="BodyTextFirstIndent"/>
              <w:spacing w:after="0" w:line="440" w:lineRule="exact"/>
              <w:ind w:firstLineChars="0" w:firstLine="0"/>
              <w:jc w:val="left"/>
              <w:rPr>
                <w:rFonts w:ascii="Times New Roman" w:eastAsia="FangSong" w:hAnsi="Times New Roman" w:cs="Times New Roman"/>
                <w:bCs/>
                <w:sz w:val="24"/>
              </w:rPr>
            </w:pPr>
            <w:r>
              <w:rPr>
                <w:rFonts w:ascii="Times New Roman" w:hAnsi="Times New Roman" w:hint="eastAsia"/>
                <w:bCs/>
                <w:sz w:val="24"/>
              </w:rPr>
              <w:t>5.</w:t>
            </w:r>
            <w:r>
              <w:rPr>
                <w:rFonts w:ascii="Times New Roman" w:hAnsi="Times New Roman"/>
                <w:bCs/>
                <w:sz w:val="24"/>
              </w:rPr>
              <w:t xml:space="preserve"> Speech by International Camel Expert</w:t>
            </w:r>
          </w:p>
        </w:tc>
      </w:tr>
      <w:tr w:rsidR="00D54781" w14:paraId="6D026D60" w14:textId="77777777" w:rsidTr="0072695E">
        <w:trPr>
          <w:trHeight w:val="828"/>
          <w:jc w:val="center"/>
        </w:trPr>
        <w:tc>
          <w:tcPr>
            <w:tcW w:w="10181" w:type="dxa"/>
            <w:gridSpan w:val="7"/>
            <w:vAlign w:val="center"/>
          </w:tcPr>
          <w:p w14:paraId="03A1B0A5" w14:textId="77777777" w:rsidR="00D54781" w:rsidRDefault="00D54781" w:rsidP="0072695E">
            <w:pPr>
              <w:pStyle w:val="BodyTextFirstIndent"/>
              <w:spacing w:after="0" w:line="560" w:lineRule="exact"/>
              <w:ind w:firstLineChars="200" w:firstLine="482"/>
              <w:jc w:val="center"/>
              <w:rPr>
                <w:rFonts w:ascii="Times New Roman" w:eastAsia="FangSong" w:hAnsi="Times New Roman" w:cs="Times New Roman"/>
                <w:bCs/>
                <w:sz w:val="24"/>
              </w:rPr>
            </w:pPr>
            <w:r>
              <w:rPr>
                <w:rFonts w:ascii="Times New Roman" w:hAnsi="Times New Roman" w:hint="eastAsia"/>
                <w:b/>
                <w:color w:val="002060"/>
                <w:sz w:val="24"/>
              </w:rPr>
              <w:t>Day 2</w:t>
            </w:r>
            <w:r>
              <w:rPr>
                <w:rFonts w:ascii="Times New Roman" w:hAnsi="Times New Roman"/>
                <w:b/>
                <w:color w:val="002060"/>
                <w:sz w:val="24"/>
              </w:rPr>
              <w:t>：</w:t>
            </w:r>
            <w:r>
              <w:rPr>
                <w:rFonts w:ascii="Times New Roman" w:hAnsi="Times New Roman"/>
                <w:b/>
                <w:color w:val="002060"/>
                <w:sz w:val="24"/>
              </w:rPr>
              <w:t>Parallel Sessions (Afternoon)</w:t>
            </w:r>
          </w:p>
        </w:tc>
      </w:tr>
      <w:tr w:rsidR="00D54781" w14:paraId="7870CFF6" w14:textId="77777777" w:rsidTr="0072695E">
        <w:trPr>
          <w:trHeight w:val="1114"/>
          <w:jc w:val="center"/>
        </w:trPr>
        <w:tc>
          <w:tcPr>
            <w:tcW w:w="1392" w:type="dxa"/>
            <w:vAlign w:val="center"/>
          </w:tcPr>
          <w:p w14:paraId="112AE800"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8"/>
                <w:szCs w:val="28"/>
              </w:rPr>
            </w:pPr>
            <w:bookmarkStart w:id="0" w:name="_Hlk33633752"/>
            <w:r>
              <w:rPr>
                <w:rFonts w:ascii="Times New Roman" w:hAnsi="Times New Roman" w:hint="eastAsia"/>
                <w:b/>
                <w:sz w:val="28"/>
                <w:szCs w:val="28"/>
              </w:rPr>
              <w:t>Time</w:t>
            </w:r>
          </w:p>
        </w:tc>
        <w:tc>
          <w:tcPr>
            <w:tcW w:w="2211" w:type="dxa"/>
            <w:vAlign w:val="center"/>
          </w:tcPr>
          <w:p w14:paraId="3612FFAC"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8"/>
                <w:szCs w:val="28"/>
              </w:rPr>
            </w:pPr>
            <w:r>
              <w:rPr>
                <w:rStyle w:val="Strong"/>
                <w:rFonts w:ascii="Times New Roman" w:eastAsia="Segoe UI" w:hAnsi="Times New Roman" w:cs="Segoe UI"/>
                <w:bCs/>
                <w:color w:val="0F1115"/>
                <w:sz w:val="24"/>
                <w:shd w:val="clear" w:color="auto" w:fill="FFFFFF"/>
              </w:rPr>
              <w:t>Room 1</w:t>
            </w:r>
          </w:p>
        </w:tc>
        <w:tc>
          <w:tcPr>
            <w:tcW w:w="2156" w:type="dxa"/>
            <w:gridSpan w:val="2"/>
            <w:vAlign w:val="center"/>
          </w:tcPr>
          <w:p w14:paraId="11E741C1" w14:textId="77777777" w:rsidR="00D54781" w:rsidRDefault="00D54781" w:rsidP="0072695E">
            <w:pPr>
              <w:pStyle w:val="BodyTextFirstIndent"/>
              <w:spacing w:after="0" w:line="560" w:lineRule="exact"/>
              <w:ind w:firstLineChars="0" w:firstLine="0"/>
              <w:jc w:val="center"/>
              <w:rPr>
                <w:rFonts w:ascii="Times New Roman" w:eastAsia="SimSun" w:hAnsi="Times New Roman" w:cs="Times New Roman"/>
                <w:b/>
                <w:sz w:val="28"/>
                <w:szCs w:val="28"/>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2</w:t>
            </w:r>
          </w:p>
        </w:tc>
        <w:tc>
          <w:tcPr>
            <w:tcW w:w="2211" w:type="dxa"/>
            <w:vAlign w:val="center"/>
          </w:tcPr>
          <w:p w14:paraId="6FD23B8A" w14:textId="77777777" w:rsidR="00D54781" w:rsidRDefault="00D54781" w:rsidP="0072695E">
            <w:pPr>
              <w:pStyle w:val="BodyTextFirstIndent"/>
              <w:spacing w:after="0" w:line="560" w:lineRule="exact"/>
              <w:ind w:firstLineChars="0" w:firstLine="0"/>
              <w:jc w:val="center"/>
              <w:rPr>
                <w:rFonts w:ascii="Times New Roman" w:eastAsia="SimSun" w:hAnsi="Times New Roman" w:cs="Times New Roman"/>
                <w:b/>
                <w:sz w:val="28"/>
                <w:szCs w:val="28"/>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3</w:t>
            </w:r>
          </w:p>
        </w:tc>
        <w:tc>
          <w:tcPr>
            <w:tcW w:w="2211" w:type="dxa"/>
            <w:gridSpan w:val="2"/>
            <w:vAlign w:val="center"/>
          </w:tcPr>
          <w:p w14:paraId="6F430056" w14:textId="77777777" w:rsidR="00D54781" w:rsidRDefault="00D54781" w:rsidP="0072695E">
            <w:pPr>
              <w:pStyle w:val="BodyTextFirstIndent"/>
              <w:spacing w:after="0" w:line="560" w:lineRule="exact"/>
              <w:ind w:firstLineChars="0" w:firstLine="0"/>
              <w:jc w:val="center"/>
              <w:rPr>
                <w:rFonts w:ascii="Times New Roman" w:eastAsia="SimSun" w:hAnsi="Times New Roman" w:cs="Times New Roman"/>
                <w:b/>
                <w:sz w:val="28"/>
                <w:szCs w:val="28"/>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4</w:t>
            </w:r>
          </w:p>
        </w:tc>
      </w:tr>
      <w:tr w:rsidR="00D54781" w14:paraId="2EEA2064" w14:textId="77777777" w:rsidTr="0072695E">
        <w:trPr>
          <w:trHeight w:val="2612"/>
          <w:jc w:val="center"/>
        </w:trPr>
        <w:tc>
          <w:tcPr>
            <w:tcW w:w="1392" w:type="dxa"/>
            <w:vAlign w:val="center"/>
          </w:tcPr>
          <w:p w14:paraId="1AE6FFCA"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Sept.9</w:t>
            </w:r>
          </w:p>
          <w:p w14:paraId="2AEF9FC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0"/>
                <w:szCs w:val="20"/>
              </w:rPr>
            </w:pPr>
            <w:r>
              <w:rPr>
                <w:rFonts w:ascii="Times New Roman" w:eastAsia="FangSong" w:hAnsi="Times New Roman" w:cs="Times New Roman"/>
                <w:bCs/>
                <w:sz w:val="20"/>
                <w:szCs w:val="20"/>
              </w:rPr>
              <w:t>14:30-16:00</w:t>
            </w:r>
          </w:p>
          <w:p w14:paraId="45D091D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p>
        </w:tc>
        <w:tc>
          <w:tcPr>
            <w:tcW w:w="2211" w:type="dxa"/>
            <w:vAlign w:val="center"/>
          </w:tcPr>
          <w:p w14:paraId="6D78DAE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Exploration and Utilization of Camel Genetic Resources</w:t>
            </w:r>
          </w:p>
          <w:p w14:paraId="50737171"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156" w:type="dxa"/>
            <w:gridSpan w:val="2"/>
            <w:vAlign w:val="center"/>
          </w:tcPr>
          <w:p w14:paraId="77D3D07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 xml:space="preserve">Camel </w:t>
            </w:r>
            <w:r>
              <w:rPr>
                <w:rFonts w:ascii="Times New Roman" w:eastAsia="FangSong" w:hAnsi="Times New Roman" w:cs="Times New Roman" w:hint="eastAsia"/>
                <w:bCs/>
                <w:sz w:val="24"/>
              </w:rPr>
              <w:t>P</w:t>
            </w:r>
            <w:r>
              <w:rPr>
                <w:rFonts w:ascii="Times New Roman" w:eastAsia="FangSong" w:hAnsi="Times New Roman" w:cs="Times New Roman"/>
                <w:bCs/>
                <w:sz w:val="24"/>
              </w:rPr>
              <w:t xml:space="preserve">roduction and </w:t>
            </w:r>
            <w:r>
              <w:rPr>
                <w:rFonts w:ascii="Times New Roman" w:eastAsia="FangSong" w:hAnsi="Times New Roman" w:cs="Times New Roman" w:hint="eastAsia"/>
                <w:bCs/>
                <w:sz w:val="24"/>
              </w:rPr>
              <w:t>M</w:t>
            </w:r>
            <w:r>
              <w:rPr>
                <w:rFonts w:ascii="Times New Roman" w:eastAsia="FangSong" w:hAnsi="Times New Roman" w:cs="Times New Roman"/>
                <w:bCs/>
                <w:sz w:val="24"/>
              </w:rPr>
              <w:t>anagement</w:t>
            </w:r>
          </w:p>
          <w:p w14:paraId="13F266D0"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1" w:type="dxa"/>
            <w:vAlign w:val="center"/>
          </w:tcPr>
          <w:p w14:paraId="555F08C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hint="eastAsia"/>
                <w:bCs/>
                <w:sz w:val="24"/>
              </w:rPr>
              <w:t>Camel Health and Welfare</w:t>
            </w:r>
          </w:p>
          <w:p w14:paraId="39DFFA74"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1" w:type="dxa"/>
            <w:gridSpan w:val="2"/>
            <w:vAlign w:val="center"/>
          </w:tcPr>
          <w:p w14:paraId="6098174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"New Silk Road Camel Source" Young Scholar Forum</w:t>
            </w:r>
          </w:p>
          <w:p w14:paraId="45C197D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(6 postdoctoral /PhD /master's students)</w:t>
            </w:r>
          </w:p>
        </w:tc>
      </w:tr>
      <w:tr w:rsidR="00D54781" w14:paraId="24E00760" w14:textId="77777777" w:rsidTr="0072695E">
        <w:trPr>
          <w:trHeight w:val="645"/>
          <w:jc w:val="center"/>
        </w:trPr>
        <w:tc>
          <w:tcPr>
            <w:tcW w:w="10181" w:type="dxa"/>
            <w:gridSpan w:val="7"/>
            <w:vAlign w:val="center"/>
          </w:tcPr>
          <w:p w14:paraId="66E972A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30"/>
                <w:szCs w:val="30"/>
              </w:rPr>
            </w:pPr>
            <w:r>
              <w:rPr>
                <w:rFonts w:ascii="Times New Roman" w:eastAsia="FangSong" w:hAnsi="Times New Roman" w:cs="Times New Roman"/>
                <w:b/>
                <w:sz w:val="24"/>
              </w:rPr>
              <w:lastRenderedPageBreak/>
              <w:t>Poster &amp; Coffee break</w:t>
            </w:r>
            <w:r>
              <w:rPr>
                <w:rFonts w:ascii="Times New Roman" w:eastAsia="FangSong" w:hAnsi="Times New Roman" w:cs="Times New Roman"/>
                <w:b/>
                <w:sz w:val="24"/>
              </w:rPr>
              <w:t>（</w:t>
            </w:r>
            <w:r>
              <w:rPr>
                <w:rFonts w:ascii="Times New Roman" w:eastAsia="FangSong" w:hAnsi="Times New Roman" w:cs="Times New Roman"/>
                <w:b/>
                <w:sz w:val="24"/>
              </w:rPr>
              <w:t>30min</w:t>
            </w:r>
            <w:r>
              <w:rPr>
                <w:rFonts w:ascii="Times New Roman" w:eastAsia="FangSong" w:hAnsi="Times New Roman" w:cs="Times New Roman"/>
                <w:b/>
                <w:sz w:val="24"/>
              </w:rPr>
              <w:t>）</w:t>
            </w:r>
          </w:p>
        </w:tc>
      </w:tr>
      <w:tr w:rsidR="00D54781" w14:paraId="0E4D593D" w14:textId="77777777" w:rsidTr="0072695E">
        <w:trPr>
          <w:trHeight w:val="2612"/>
          <w:jc w:val="center"/>
        </w:trPr>
        <w:tc>
          <w:tcPr>
            <w:tcW w:w="1392" w:type="dxa"/>
            <w:vAlign w:val="center"/>
          </w:tcPr>
          <w:p w14:paraId="4187A2C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Sept.9</w:t>
            </w:r>
          </w:p>
          <w:p w14:paraId="0B7C68EA"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16:30-18:00</w:t>
            </w:r>
          </w:p>
        </w:tc>
        <w:tc>
          <w:tcPr>
            <w:tcW w:w="2223" w:type="dxa"/>
            <w:gridSpan w:val="2"/>
            <w:vAlign w:val="center"/>
          </w:tcPr>
          <w:p w14:paraId="3ED18A7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Exploration and Utilization of Camel Genetic Resources</w:t>
            </w:r>
          </w:p>
          <w:p w14:paraId="07B9A63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144" w:type="dxa"/>
            <w:vAlign w:val="center"/>
          </w:tcPr>
          <w:p w14:paraId="782A3B2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 xml:space="preserve">Camel </w:t>
            </w:r>
            <w:r>
              <w:rPr>
                <w:rFonts w:ascii="Times New Roman" w:eastAsia="FangSong" w:hAnsi="Times New Roman" w:cs="Times New Roman" w:hint="eastAsia"/>
                <w:bCs/>
                <w:sz w:val="24"/>
              </w:rPr>
              <w:t>P</w:t>
            </w:r>
            <w:r>
              <w:rPr>
                <w:rFonts w:ascii="Times New Roman" w:eastAsia="FangSong" w:hAnsi="Times New Roman" w:cs="Times New Roman"/>
                <w:bCs/>
                <w:sz w:val="24"/>
              </w:rPr>
              <w:t xml:space="preserve">roduction and </w:t>
            </w:r>
            <w:r>
              <w:rPr>
                <w:rFonts w:ascii="Times New Roman" w:eastAsia="FangSong" w:hAnsi="Times New Roman" w:cs="Times New Roman" w:hint="eastAsia"/>
                <w:bCs/>
                <w:sz w:val="24"/>
              </w:rPr>
              <w:t>M</w:t>
            </w:r>
            <w:r>
              <w:rPr>
                <w:rFonts w:ascii="Times New Roman" w:eastAsia="FangSong" w:hAnsi="Times New Roman" w:cs="Times New Roman"/>
                <w:bCs/>
                <w:sz w:val="24"/>
              </w:rPr>
              <w:t>anagement</w:t>
            </w:r>
          </w:p>
          <w:p w14:paraId="072D648D"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8" w:type="dxa"/>
            <w:gridSpan w:val="2"/>
            <w:vAlign w:val="center"/>
          </w:tcPr>
          <w:p w14:paraId="73772D0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hint="eastAsia"/>
                <w:bCs/>
                <w:sz w:val="24"/>
              </w:rPr>
              <w:t>Camel Health and Welfare</w:t>
            </w:r>
          </w:p>
          <w:p w14:paraId="3E07E53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04" w:type="dxa"/>
            <w:vAlign w:val="center"/>
          </w:tcPr>
          <w:p w14:paraId="4FF0A61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"New Silk Road Camel Source" Young Scholar Forum</w:t>
            </w:r>
          </w:p>
          <w:p w14:paraId="5E200AD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(6 postdoctoral /PhD /master's students)</w:t>
            </w:r>
          </w:p>
        </w:tc>
      </w:tr>
      <w:bookmarkEnd w:id="0"/>
      <w:tr w:rsidR="00D54781" w14:paraId="1E52EEA2" w14:textId="77777777" w:rsidTr="0072695E">
        <w:trPr>
          <w:trHeight w:val="833"/>
          <w:jc w:val="center"/>
        </w:trPr>
        <w:tc>
          <w:tcPr>
            <w:tcW w:w="1392" w:type="dxa"/>
            <w:vAlign w:val="center"/>
          </w:tcPr>
          <w:p w14:paraId="48653F4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eastAsia="FangSong" w:hAnsi="Times New Roman" w:cs="Times New Roman"/>
                <w:bCs/>
                <w:sz w:val="20"/>
                <w:szCs w:val="20"/>
              </w:rPr>
              <w:t>19:00-21:00</w:t>
            </w:r>
          </w:p>
        </w:tc>
        <w:tc>
          <w:tcPr>
            <w:tcW w:w="8789" w:type="dxa"/>
            <w:gridSpan w:val="6"/>
            <w:vAlign w:val="center"/>
          </w:tcPr>
          <w:p w14:paraId="6F39FAA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Style w:val="Strong"/>
                <w:rFonts w:ascii="Times New Roman" w:hAnsi="Times New Roman" w:cs="Segoe UI"/>
                <w:color w:val="0F1115"/>
                <w:sz w:val="24"/>
                <w:shd w:val="clear" w:color="auto" w:fill="FFFFFF"/>
              </w:rPr>
              <w:t>Welcome Banquet</w:t>
            </w:r>
          </w:p>
        </w:tc>
      </w:tr>
      <w:tr w:rsidR="00D54781" w14:paraId="1034CFA8" w14:textId="77777777" w:rsidTr="0072695E">
        <w:trPr>
          <w:trHeight w:val="956"/>
          <w:jc w:val="center"/>
        </w:trPr>
        <w:tc>
          <w:tcPr>
            <w:tcW w:w="10181" w:type="dxa"/>
            <w:gridSpan w:val="7"/>
            <w:vAlign w:val="center"/>
          </w:tcPr>
          <w:p w14:paraId="6E997545" w14:textId="77777777" w:rsidR="00D54781" w:rsidRDefault="00D54781" w:rsidP="0072695E">
            <w:pPr>
              <w:pStyle w:val="BodyTextFirstIndent"/>
              <w:spacing w:after="0" w:line="440" w:lineRule="exact"/>
              <w:ind w:firstLineChars="200" w:firstLine="482"/>
              <w:jc w:val="center"/>
              <w:rPr>
                <w:rFonts w:ascii="Times New Roman" w:eastAsia="FangSong" w:hAnsi="Times New Roman" w:cs="Times New Roman"/>
                <w:bCs/>
                <w:sz w:val="24"/>
              </w:rPr>
            </w:pPr>
            <w:r>
              <w:rPr>
                <w:rFonts w:ascii="Times New Roman" w:eastAsia="FangSong" w:hAnsi="Times New Roman" w:cs="Times New Roman"/>
                <w:b/>
                <w:color w:val="002060"/>
                <w:sz w:val="24"/>
              </w:rPr>
              <w:t>Day 3</w:t>
            </w:r>
            <w:r>
              <w:rPr>
                <w:rFonts w:ascii="Times New Roman" w:eastAsia="FangSong" w:hAnsi="Times New Roman" w:cs="Times New Roman"/>
                <w:b/>
                <w:color w:val="002060"/>
                <w:sz w:val="24"/>
              </w:rPr>
              <w:t>：</w:t>
            </w:r>
            <w:r>
              <w:rPr>
                <w:rFonts w:ascii="Times New Roman" w:eastAsia="FangSong" w:hAnsi="Times New Roman" w:cs="Times New Roman"/>
                <w:b/>
                <w:color w:val="002060"/>
                <w:sz w:val="24"/>
              </w:rPr>
              <w:t>Parallel Sessions (Morning)</w:t>
            </w:r>
          </w:p>
        </w:tc>
      </w:tr>
      <w:tr w:rsidR="00D54781" w14:paraId="3E3AE539" w14:textId="77777777" w:rsidTr="0072695E">
        <w:trPr>
          <w:trHeight w:val="1114"/>
          <w:jc w:val="center"/>
        </w:trPr>
        <w:tc>
          <w:tcPr>
            <w:tcW w:w="1392" w:type="dxa"/>
            <w:vAlign w:val="center"/>
          </w:tcPr>
          <w:p w14:paraId="550F0F9C"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Fonts w:ascii="Times New Roman" w:hAnsi="Times New Roman" w:hint="eastAsia"/>
                <w:b/>
                <w:sz w:val="24"/>
              </w:rPr>
              <w:t>Time</w:t>
            </w:r>
          </w:p>
        </w:tc>
        <w:tc>
          <w:tcPr>
            <w:tcW w:w="2223" w:type="dxa"/>
            <w:gridSpan w:val="2"/>
            <w:vAlign w:val="center"/>
          </w:tcPr>
          <w:p w14:paraId="3DD6BAA0"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Room 1</w:t>
            </w:r>
          </w:p>
        </w:tc>
        <w:tc>
          <w:tcPr>
            <w:tcW w:w="2144" w:type="dxa"/>
            <w:vAlign w:val="center"/>
          </w:tcPr>
          <w:p w14:paraId="71C255A0"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2</w:t>
            </w:r>
          </w:p>
        </w:tc>
        <w:tc>
          <w:tcPr>
            <w:tcW w:w="2218" w:type="dxa"/>
            <w:gridSpan w:val="2"/>
            <w:vAlign w:val="center"/>
          </w:tcPr>
          <w:p w14:paraId="475BE298"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3</w:t>
            </w:r>
          </w:p>
        </w:tc>
        <w:tc>
          <w:tcPr>
            <w:tcW w:w="2204" w:type="dxa"/>
            <w:vAlign w:val="center"/>
          </w:tcPr>
          <w:p w14:paraId="2B10CAA5"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4</w:t>
            </w:r>
          </w:p>
        </w:tc>
      </w:tr>
      <w:tr w:rsidR="00D54781" w14:paraId="1BF78E59" w14:textId="77777777" w:rsidTr="0072695E">
        <w:trPr>
          <w:trHeight w:val="2612"/>
          <w:jc w:val="center"/>
        </w:trPr>
        <w:tc>
          <w:tcPr>
            <w:tcW w:w="1392" w:type="dxa"/>
            <w:vAlign w:val="center"/>
          </w:tcPr>
          <w:p w14:paraId="747887E8"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Sept.10</w:t>
            </w:r>
          </w:p>
          <w:p w14:paraId="4F02C511"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08:30-10:00</w:t>
            </w:r>
          </w:p>
        </w:tc>
        <w:tc>
          <w:tcPr>
            <w:tcW w:w="2223" w:type="dxa"/>
            <w:gridSpan w:val="2"/>
            <w:vAlign w:val="center"/>
          </w:tcPr>
          <w:p w14:paraId="384F0BB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Applications of Camel Nanobodies in Medical Health and Food Safety</w:t>
            </w:r>
          </w:p>
          <w:p w14:paraId="4B80826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144" w:type="dxa"/>
            <w:vAlign w:val="center"/>
          </w:tcPr>
          <w:p w14:paraId="1C189CD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Development of Innovative Camel Products and Industry Advancement</w:t>
            </w:r>
          </w:p>
          <w:p w14:paraId="7745A6A4"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8" w:type="dxa"/>
            <w:gridSpan w:val="2"/>
            <w:vAlign w:val="center"/>
          </w:tcPr>
          <w:p w14:paraId="4616C6C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hint="eastAsia"/>
                <w:bCs/>
                <w:sz w:val="24"/>
              </w:rPr>
              <w:t>Camel Health and Welfare</w:t>
            </w:r>
          </w:p>
          <w:p w14:paraId="72D5B5F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04" w:type="dxa"/>
            <w:vAlign w:val="center"/>
          </w:tcPr>
          <w:p w14:paraId="0BB27224"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"New Silk Road Camel Source" Young Scholar Forum</w:t>
            </w:r>
          </w:p>
          <w:p w14:paraId="57D1856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(6 postdoctoral /PhD /master's students)</w:t>
            </w:r>
          </w:p>
        </w:tc>
      </w:tr>
      <w:tr w:rsidR="00D54781" w14:paraId="7BA1A013" w14:textId="77777777" w:rsidTr="0072695E">
        <w:trPr>
          <w:trHeight w:val="645"/>
          <w:jc w:val="center"/>
        </w:trPr>
        <w:tc>
          <w:tcPr>
            <w:tcW w:w="10181" w:type="dxa"/>
            <w:gridSpan w:val="7"/>
            <w:vAlign w:val="center"/>
          </w:tcPr>
          <w:p w14:paraId="031C9C3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30"/>
                <w:szCs w:val="30"/>
              </w:rPr>
            </w:pPr>
            <w:r>
              <w:rPr>
                <w:rFonts w:ascii="Times New Roman" w:hAnsi="Times New Roman" w:hint="eastAsia"/>
                <w:b/>
                <w:sz w:val="24"/>
              </w:rPr>
              <w:t>Poster &amp; Coffee break</w:t>
            </w:r>
            <w:r>
              <w:rPr>
                <w:rFonts w:ascii="Times New Roman" w:hAnsi="Times New Roman"/>
                <w:b/>
                <w:sz w:val="24"/>
              </w:rPr>
              <w:t>（</w:t>
            </w:r>
            <w:r>
              <w:rPr>
                <w:rFonts w:ascii="Times New Roman" w:hAnsi="Times New Roman"/>
                <w:b/>
                <w:sz w:val="24"/>
              </w:rPr>
              <w:t>30min</w:t>
            </w:r>
            <w:r>
              <w:rPr>
                <w:rFonts w:ascii="Times New Roman" w:hAnsi="Times New Roman"/>
                <w:b/>
                <w:sz w:val="24"/>
              </w:rPr>
              <w:t>）</w:t>
            </w:r>
          </w:p>
        </w:tc>
      </w:tr>
      <w:tr w:rsidR="00D54781" w14:paraId="12B667B6" w14:textId="77777777" w:rsidTr="0072695E">
        <w:trPr>
          <w:trHeight w:val="2179"/>
          <w:jc w:val="center"/>
        </w:trPr>
        <w:tc>
          <w:tcPr>
            <w:tcW w:w="1392" w:type="dxa"/>
            <w:vAlign w:val="center"/>
          </w:tcPr>
          <w:p w14:paraId="0286FEA8"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Sept.10</w:t>
            </w:r>
          </w:p>
          <w:p w14:paraId="0FE41FE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10:30-12:00</w:t>
            </w:r>
          </w:p>
        </w:tc>
        <w:tc>
          <w:tcPr>
            <w:tcW w:w="2223" w:type="dxa"/>
            <w:gridSpan w:val="2"/>
            <w:vAlign w:val="center"/>
          </w:tcPr>
          <w:p w14:paraId="3DA9264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Applications of Camel Nanobodies in Medical Health and Food Safety</w:t>
            </w:r>
          </w:p>
          <w:p w14:paraId="1D2E739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144" w:type="dxa"/>
            <w:vAlign w:val="center"/>
          </w:tcPr>
          <w:p w14:paraId="1A14729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Development of Innovative Camel Products and Industry Advancement</w:t>
            </w:r>
          </w:p>
          <w:p w14:paraId="1D7D00C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8" w:type="dxa"/>
            <w:gridSpan w:val="2"/>
            <w:vAlign w:val="center"/>
          </w:tcPr>
          <w:p w14:paraId="5F9441D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Exploration and Utilization of Camel Genetic Resources</w:t>
            </w:r>
          </w:p>
          <w:p w14:paraId="55AEA3A1"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04" w:type="dxa"/>
            <w:vAlign w:val="center"/>
          </w:tcPr>
          <w:p w14:paraId="27C83F1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"New Silk Road Camel Source" Young Scholar Forum</w:t>
            </w:r>
          </w:p>
          <w:p w14:paraId="482A1D64"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(6 postdoctoral /PhD /master's students)</w:t>
            </w:r>
          </w:p>
        </w:tc>
      </w:tr>
      <w:tr w:rsidR="00D54781" w14:paraId="1EB82C2C" w14:textId="77777777" w:rsidTr="0072695E">
        <w:trPr>
          <w:trHeight w:val="855"/>
          <w:jc w:val="center"/>
        </w:trPr>
        <w:tc>
          <w:tcPr>
            <w:tcW w:w="10181" w:type="dxa"/>
            <w:gridSpan w:val="7"/>
            <w:vAlign w:val="center"/>
          </w:tcPr>
          <w:p w14:paraId="7AB5778C" w14:textId="77777777" w:rsidR="00D54781" w:rsidRDefault="00D54781" w:rsidP="0072695E">
            <w:pPr>
              <w:pStyle w:val="BodyTextFirstIndent"/>
              <w:spacing w:after="0" w:line="440" w:lineRule="exact"/>
              <w:ind w:firstLineChars="200" w:firstLine="482"/>
              <w:jc w:val="center"/>
              <w:rPr>
                <w:rFonts w:ascii="Times New Roman" w:eastAsia="FangSong" w:hAnsi="Times New Roman" w:cs="Times New Roman"/>
                <w:bCs/>
                <w:sz w:val="24"/>
              </w:rPr>
            </w:pPr>
            <w:r>
              <w:rPr>
                <w:rFonts w:ascii="Times New Roman" w:eastAsia="FangSong" w:hAnsi="Times New Roman" w:cs="Times New Roman"/>
                <w:b/>
                <w:color w:val="002060"/>
                <w:sz w:val="24"/>
              </w:rPr>
              <w:lastRenderedPageBreak/>
              <w:t>Day 3</w:t>
            </w:r>
            <w:r>
              <w:rPr>
                <w:rFonts w:ascii="Times New Roman" w:eastAsia="FangSong" w:hAnsi="Times New Roman" w:cs="Times New Roman"/>
                <w:b/>
                <w:color w:val="002060"/>
                <w:sz w:val="24"/>
              </w:rPr>
              <w:t>：</w:t>
            </w:r>
            <w:r>
              <w:rPr>
                <w:rFonts w:ascii="Times New Roman" w:eastAsia="FangSong" w:hAnsi="Times New Roman" w:cs="Times New Roman"/>
                <w:b/>
                <w:color w:val="002060"/>
                <w:sz w:val="24"/>
              </w:rPr>
              <w:t>Parallel Sessions (Afternoon)</w:t>
            </w:r>
          </w:p>
        </w:tc>
      </w:tr>
      <w:tr w:rsidR="00D54781" w14:paraId="7FC07E53" w14:textId="77777777" w:rsidTr="0072695E">
        <w:trPr>
          <w:trHeight w:val="1666"/>
          <w:jc w:val="center"/>
        </w:trPr>
        <w:tc>
          <w:tcPr>
            <w:tcW w:w="1392" w:type="dxa"/>
            <w:vAlign w:val="center"/>
          </w:tcPr>
          <w:p w14:paraId="1A8366A2"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Fonts w:ascii="Times New Roman" w:hAnsi="Times New Roman" w:hint="eastAsia"/>
                <w:b/>
                <w:sz w:val="24"/>
              </w:rPr>
              <w:t>Time</w:t>
            </w:r>
          </w:p>
        </w:tc>
        <w:tc>
          <w:tcPr>
            <w:tcW w:w="2223" w:type="dxa"/>
            <w:gridSpan w:val="2"/>
            <w:vAlign w:val="center"/>
          </w:tcPr>
          <w:p w14:paraId="3E0515BD"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Room 1</w:t>
            </w:r>
          </w:p>
        </w:tc>
        <w:tc>
          <w:tcPr>
            <w:tcW w:w="2142" w:type="dxa"/>
            <w:vAlign w:val="center"/>
          </w:tcPr>
          <w:p w14:paraId="641FD909"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2</w:t>
            </w:r>
          </w:p>
        </w:tc>
        <w:tc>
          <w:tcPr>
            <w:tcW w:w="2210" w:type="dxa"/>
            <w:vAlign w:val="center"/>
          </w:tcPr>
          <w:p w14:paraId="34D62542"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3</w:t>
            </w:r>
          </w:p>
        </w:tc>
        <w:tc>
          <w:tcPr>
            <w:tcW w:w="2214" w:type="dxa"/>
            <w:gridSpan w:val="2"/>
            <w:vAlign w:val="center"/>
          </w:tcPr>
          <w:p w14:paraId="1660198A" w14:textId="77777777" w:rsidR="00D54781" w:rsidRDefault="00D54781" w:rsidP="0072695E">
            <w:pPr>
              <w:pStyle w:val="BodyTextFirstIndent"/>
              <w:spacing w:after="0" w:line="560" w:lineRule="exact"/>
              <w:ind w:firstLineChars="0" w:firstLine="0"/>
              <w:jc w:val="center"/>
              <w:rPr>
                <w:rFonts w:ascii="Times New Roman" w:eastAsia="FangSong" w:hAnsi="Times New Roman" w:cs="Times New Roman"/>
                <w:b/>
                <w:sz w:val="24"/>
              </w:rPr>
            </w:pPr>
            <w:r>
              <w:rPr>
                <w:rStyle w:val="Strong"/>
                <w:rFonts w:ascii="Times New Roman" w:eastAsia="Segoe UI" w:hAnsi="Times New Roman" w:cs="Segoe UI"/>
                <w:bCs/>
                <w:color w:val="0F1115"/>
                <w:sz w:val="24"/>
                <w:shd w:val="clear" w:color="auto" w:fill="FFFFFF"/>
              </w:rPr>
              <w:t xml:space="preserve">Room </w:t>
            </w:r>
            <w:r>
              <w:rPr>
                <w:rStyle w:val="Strong"/>
                <w:rFonts w:ascii="Times New Roman" w:eastAsia="SimSun" w:hAnsi="Times New Roman" w:cs="Segoe UI" w:hint="eastAsia"/>
                <w:bCs/>
                <w:color w:val="0F1115"/>
                <w:sz w:val="24"/>
                <w:shd w:val="clear" w:color="auto" w:fill="FFFFFF"/>
              </w:rPr>
              <w:t>4</w:t>
            </w:r>
          </w:p>
        </w:tc>
      </w:tr>
      <w:tr w:rsidR="00D54781" w14:paraId="413E5953" w14:textId="77777777" w:rsidTr="0072695E">
        <w:trPr>
          <w:trHeight w:val="2797"/>
          <w:jc w:val="center"/>
        </w:trPr>
        <w:tc>
          <w:tcPr>
            <w:tcW w:w="1392" w:type="dxa"/>
            <w:vAlign w:val="center"/>
          </w:tcPr>
          <w:p w14:paraId="16BB2307"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Sept.10</w:t>
            </w:r>
          </w:p>
          <w:p w14:paraId="243B742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14:30-16:30</w:t>
            </w:r>
          </w:p>
        </w:tc>
        <w:tc>
          <w:tcPr>
            <w:tcW w:w="2223" w:type="dxa"/>
            <w:gridSpan w:val="2"/>
            <w:vAlign w:val="center"/>
          </w:tcPr>
          <w:p w14:paraId="17E4916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Applications of Camel Nanobodies in Medical Health and Food Safety</w:t>
            </w:r>
          </w:p>
          <w:p w14:paraId="36AAF8F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w:t>
            </w:r>
            <w:r>
              <w:rPr>
                <w:rFonts w:ascii="Times New Roman" w:eastAsia="FangSong" w:hAnsi="Times New Roman" w:cs="Times New Roman" w:hint="eastAsia"/>
                <w:bCs/>
                <w:sz w:val="24"/>
              </w:rPr>
              <w:t>6</w:t>
            </w:r>
            <w:r>
              <w:rPr>
                <w:rFonts w:ascii="Times New Roman" w:eastAsia="FangSong" w:hAnsi="Times New Roman" w:cs="Times New Roman"/>
                <w:bCs/>
                <w:sz w:val="24"/>
              </w:rPr>
              <w:t xml:space="preserve"> speakers)</w:t>
            </w:r>
          </w:p>
        </w:tc>
        <w:tc>
          <w:tcPr>
            <w:tcW w:w="2142" w:type="dxa"/>
            <w:vAlign w:val="center"/>
          </w:tcPr>
          <w:p w14:paraId="581D8EF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Development of Innovative Camel Products and Industry Advancement</w:t>
            </w:r>
          </w:p>
          <w:p w14:paraId="010384C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(4 speakers)</w:t>
            </w:r>
          </w:p>
        </w:tc>
        <w:tc>
          <w:tcPr>
            <w:tcW w:w="2210" w:type="dxa"/>
            <w:vAlign w:val="center"/>
          </w:tcPr>
          <w:p w14:paraId="7F08E22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Camel Culture and Policy Forum</w:t>
            </w:r>
          </w:p>
          <w:p w14:paraId="12DA31DE"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w:t>
            </w:r>
            <w:r>
              <w:rPr>
                <w:rFonts w:ascii="Times New Roman" w:eastAsia="FangSong" w:hAnsi="Times New Roman" w:cs="Times New Roman" w:hint="eastAsia"/>
                <w:bCs/>
                <w:sz w:val="24"/>
              </w:rPr>
              <w:t>6</w:t>
            </w:r>
            <w:r>
              <w:rPr>
                <w:rFonts w:ascii="Times New Roman" w:eastAsia="FangSong" w:hAnsi="Times New Roman" w:cs="Times New Roman"/>
                <w:bCs/>
                <w:sz w:val="24"/>
              </w:rPr>
              <w:t xml:space="preserve"> speakers)</w:t>
            </w:r>
          </w:p>
        </w:tc>
        <w:tc>
          <w:tcPr>
            <w:tcW w:w="2214" w:type="dxa"/>
            <w:gridSpan w:val="2"/>
            <w:vAlign w:val="center"/>
          </w:tcPr>
          <w:p w14:paraId="57B7DC3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"New Silk Road Camel Source" Young Scholar Forum</w:t>
            </w:r>
          </w:p>
          <w:p w14:paraId="4387867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w:t>
            </w:r>
            <w:r>
              <w:rPr>
                <w:rFonts w:ascii="Times New Roman" w:eastAsia="FangSong" w:hAnsi="Times New Roman" w:cs="Times New Roman" w:hint="eastAsia"/>
                <w:bCs/>
                <w:sz w:val="24"/>
              </w:rPr>
              <w:t>8</w:t>
            </w:r>
            <w:r>
              <w:rPr>
                <w:rFonts w:ascii="Times New Roman" w:eastAsia="FangSong" w:hAnsi="Times New Roman" w:cs="Times New Roman"/>
                <w:bCs/>
                <w:sz w:val="24"/>
              </w:rPr>
              <w:t xml:space="preserve"> postdoctoral /PhD /master's students)</w:t>
            </w:r>
          </w:p>
        </w:tc>
      </w:tr>
      <w:tr w:rsidR="00D54781" w14:paraId="5B2F3B79" w14:textId="77777777" w:rsidTr="0072695E">
        <w:trPr>
          <w:trHeight w:val="630"/>
          <w:jc w:val="center"/>
        </w:trPr>
        <w:tc>
          <w:tcPr>
            <w:tcW w:w="10181" w:type="dxa"/>
            <w:gridSpan w:val="7"/>
            <w:vAlign w:val="center"/>
          </w:tcPr>
          <w:p w14:paraId="0FF593AE" w14:textId="77777777" w:rsidR="00D54781" w:rsidRDefault="00D54781" w:rsidP="0072695E">
            <w:pPr>
              <w:pStyle w:val="BodyTextFirstIndent"/>
              <w:spacing w:after="0" w:line="440" w:lineRule="exact"/>
              <w:ind w:firstLineChars="200" w:firstLine="482"/>
              <w:jc w:val="center"/>
              <w:rPr>
                <w:rFonts w:ascii="Times New Roman" w:eastAsia="FangSong" w:hAnsi="Times New Roman" w:cs="Times New Roman"/>
                <w:bCs/>
                <w:sz w:val="24"/>
              </w:rPr>
            </w:pPr>
            <w:r>
              <w:rPr>
                <w:rFonts w:ascii="Times New Roman" w:hAnsi="Times New Roman" w:hint="eastAsia"/>
                <w:b/>
                <w:sz w:val="24"/>
              </w:rPr>
              <w:t>Poster &amp; Coffee break</w:t>
            </w:r>
            <w:r>
              <w:rPr>
                <w:rFonts w:ascii="Times New Roman" w:hAnsi="Times New Roman"/>
                <w:b/>
                <w:sz w:val="24"/>
              </w:rPr>
              <w:t>（</w:t>
            </w:r>
            <w:r>
              <w:rPr>
                <w:rFonts w:ascii="Times New Roman" w:hAnsi="Times New Roman"/>
                <w:b/>
                <w:sz w:val="24"/>
              </w:rPr>
              <w:t>30min</w:t>
            </w:r>
            <w:r>
              <w:rPr>
                <w:rFonts w:ascii="Times New Roman" w:hAnsi="Times New Roman"/>
                <w:b/>
                <w:sz w:val="24"/>
              </w:rPr>
              <w:t>）</w:t>
            </w:r>
          </w:p>
        </w:tc>
      </w:tr>
      <w:tr w:rsidR="00D54781" w14:paraId="5BE79ADA" w14:textId="77777777" w:rsidTr="0072695E">
        <w:trPr>
          <w:trHeight w:val="1427"/>
          <w:jc w:val="center"/>
        </w:trPr>
        <w:tc>
          <w:tcPr>
            <w:tcW w:w="1392" w:type="dxa"/>
            <w:vAlign w:val="center"/>
          </w:tcPr>
          <w:p w14:paraId="3E0972D0"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Sept.10</w:t>
            </w:r>
          </w:p>
          <w:p w14:paraId="0B8677F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17:00-18:00</w:t>
            </w:r>
          </w:p>
        </w:tc>
        <w:tc>
          <w:tcPr>
            <w:tcW w:w="8789" w:type="dxa"/>
            <w:gridSpan w:val="6"/>
            <w:vAlign w:val="center"/>
          </w:tcPr>
          <w:p w14:paraId="40B44559"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Closing Ceremony (Main Hall)</w:t>
            </w:r>
          </w:p>
          <w:p w14:paraId="5ED5374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 xml:space="preserve"> Election of the New Committee Chair and Members</w:t>
            </w:r>
          </w:p>
          <w:p w14:paraId="34B697BA"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Award Ceremony (Annual Outstanding Contribution Award, Best Oral Presentation, Best Poster Presentation)</w:t>
            </w:r>
          </w:p>
        </w:tc>
      </w:tr>
      <w:tr w:rsidR="00D54781" w14:paraId="67D31B16" w14:textId="77777777" w:rsidTr="0072695E">
        <w:trPr>
          <w:trHeight w:val="757"/>
          <w:jc w:val="center"/>
        </w:trPr>
        <w:tc>
          <w:tcPr>
            <w:tcW w:w="1392" w:type="dxa"/>
            <w:vAlign w:val="center"/>
          </w:tcPr>
          <w:p w14:paraId="5F2C86B1"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eastAsia="FangSong" w:hAnsi="Times New Roman" w:cs="Times New Roman"/>
                <w:bCs/>
                <w:sz w:val="20"/>
                <w:szCs w:val="20"/>
              </w:rPr>
              <w:t>20:00</w:t>
            </w:r>
          </w:p>
        </w:tc>
        <w:tc>
          <w:tcPr>
            <w:tcW w:w="8789" w:type="dxa"/>
            <w:gridSpan w:val="6"/>
            <w:vAlign w:val="center"/>
          </w:tcPr>
          <w:p w14:paraId="4A382AE9"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sz w:val="24"/>
              </w:rPr>
              <w:t>Performance by Ulan Muqir Troupe</w:t>
            </w:r>
          </w:p>
        </w:tc>
      </w:tr>
      <w:tr w:rsidR="00D54781" w14:paraId="5E75F02A" w14:textId="77777777" w:rsidTr="0072695E">
        <w:trPr>
          <w:trHeight w:val="833"/>
          <w:jc w:val="center"/>
        </w:trPr>
        <w:tc>
          <w:tcPr>
            <w:tcW w:w="10181" w:type="dxa"/>
            <w:gridSpan w:val="7"/>
            <w:vAlign w:val="center"/>
          </w:tcPr>
          <w:p w14:paraId="28C3112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color w:val="002060"/>
                <w:sz w:val="24"/>
              </w:rPr>
              <w:t>Day4</w:t>
            </w:r>
            <w:bookmarkStart w:id="1" w:name="OLE_LINK2"/>
            <w:r>
              <w:rPr>
                <w:rFonts w:ascii="Times New Roman" w:hAnsi="Times New Roman" w:hint="eastAsia"/>
                <w:b/>
                <w:color w:val="002060"/>
                <w:sz w:val="24"/>
              </w:rPr>
              <w:t>：</w:t>
            </w:r>
            <w:r>
              <w:rPr>
                <w:rFonts w:ascii="Times New Roman" w:hAnsi="Times New Roman" w:hint="eastAsia"/>
                <w:b/>
                <w:color w:val="002060"/>
                <w:sz w:val="24"/>
              </w:rPr>
              <w:t xml:space="preserve"> Site Visits</w:t>
            </w:r>
            <w:r>
              <w:rPr>
                <w:rFonts w:ascii="Times New Roman" w:hAnsi="Times New Roman"/>
                <w:b/>
                <w:color w:val="002060"/>
                <w:sz w:val="24"/>
              </w:rPr>
              <w:t>（</w:t>
            </w:r>
            <w:r>
              <w:rPr>
                <w:rFonts w:ascii="Times New Roman" w:hAnsi="Times New Roman" w:hint="eastAsia"/>
                <w:b/>
                <w:color w:val="002060"/>
                <w:sz w:val="24"/>
              </w:rPr>
              <w:t>Morning</w:t>
            </w:r>
            <w:r>
              <w:rPr>
                <w:rFonts w:ascii="Times New Roman" w:hAnsi="Times New Roman"/>
                <w:b/>
                <w:color w:val="002060"/>
                <w:sz w:val="24"/>
              </w:rPr>
              <w:t>）</w:t>
            </w:r>
            <w:bookmarkEnd w:id="1"/>
          </w:p>
        </w:tc>
      </w:tr>
      <w:tr w:rsidR="00D54781" w14:paraId="2A69D4D5" w14:textId="77777777" w:rsidTr="0072695E">
        <w:trPr>
          <w:trHeight w:val="986"/>
          <w:jc w:val="center"/>
        </w:trPr>
        <w:tc>
          <w:tcPr>
            <w:tcW w:w="1392" w:type="dxa"/>
            <w:shd w:val="clear" w:color="auto" w:fill="FFFFFF" w:themeFill="background1"/>
            <w:vAlign w:val="center"/>
          </w:tcPr>
          <w:p w14:paraId="6D8B63C8"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Sept.11</w:t>
            </w:r>
          </w:p>
          <w:p w14:paraId="177FD869"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8:</w:t>
            </w:r>
            <w:r>
              <w:rPr>
                <w:rFonts w:ascii="Times New Roman" w:eastAsia="FangSong" w:hAnsi="Times New Roman" w:cs="Times New Roman" w:hint="eastAsia"/>
                <w:bCs/>
                <w:sz w:val="20"/>
                <w:szCs w:val="20"/>
              </w:rPr>
              <w:t>3</w:t>
            </w:r>
            <w:r>
              <w:rPr>
                <w:rFonts w:ascii="Times New Roman" w:eastAsia="FangSong" w:hAnsi="Times New Roman" w:cs="Times New Roman"/>
                <w:bCs/>
                <w:sz w:val="20"/>
                <w:szCs w:val="20"/>
              </w:rPr>
              <w:t>0-1</w:t>
            </w:r>
            <w:r>
              <w:rPr>
                <w:rFonts w:ascii="Times New Roman" w:eastAsia="FangSong" w:hAnsi="Times New Roman" w:cs="Times New Roman" w:hint="eastAsia"/>
                <w:bCs/>
                <w:sz w:val="20"/>
                <w:szCs w:val="20"/>
              </w:rPr>
              <w:t>2</w:t>
            </w:r>
            <w:r>
              <w:rPr>
                <w:rFonts w:ascii="Times New Roman" w:eastAsia="FangSong" w:hAnsi="Times New Roman" w:cs="Times New Roman"/>
                <w:bCs/>
                <w:sz w:val="20"/>
                <w:szCs w:val="20"/>
              </w:rPr>
              <w:t>:</w:t>
            </w:r>
            <w:r>
              <w:rPr>
                <w:rFonts w:ascii="Times New Roman" w:eastAsia="FangSong" w:hAnsi="Times New Roman" w:cs="Times New Roman" w:hint="eastAsia"/>
                <w:bCs/>
                <w:sz w:val="20"/>
                <w:szCs w:val="20"/>
              </w:rPr>
              <w:t>0</w:t>
            </w:r>
            <w:r>
              <w:rPr>
                <w:rFonts w:ascii="Times New Roman" w:eastAsia="FangSong" w:hAnsi="Times New Roman" w:cs="Times New Roman"/>
                <w:bCs/>
                <w:sz w:val="20"/>
                <w:szCs w:val="20"/>
              </w:rPr>
              <w:t>0</w:t>
            </w:r>
          </w:p>
        </w:tc>
        <w:tc>
          <w:tcPr>
            <w:tcW w:w="8789" w:type="dxa"/>
            <w:gridSpan w:val="6"/>
            <w:vAlign w:val="center"/>
          </w:tcPr>
          <w:p w14:paraId="1E9DE513" w14:textId="77777777" w:rsidR="00D54781" w:rsidRDefault="00D54781" w:rsidP="0072695E">
            <w:pPr>
              <w:pStyle w:val="BodyTextFirstIndent"/>
              <w:spacing w:after="0" w:line="440" w:lineRule="exact"/>
              <w:ind w:firstLineChars="0" w:firstLine="0"/>
              <w:rPr>
                <w:rFonts w:ascii="Times New Roman" w:eastAsia="FangSong" w:hAnsi="Times New Roman" w:cs="Times New Roman"/>
                <w:bCs/>
                <w:sz w:val="24"/>
              </w:rPr>
            </w:pPr>
            <w:r>
              <w:rPr>
                <w:rFonts w:ascii="Times New Roman" w:eastAsia="FangSong" w:hAnsi="Times New Roman" w:cs="Times New Roman"/>
                <w:bCs/>
                <w:sz w:val="24"/>
              </w:rPr>
              <w:t xml:space="preserve">Participation in the Camel </w:t>
            </w:r>
            <w:proofErr w:type="spellStart"/>
            <w:r>
              <w:rPr>
                <w:rFonts w:ascii="Times New Roman" w:eastAsia="FangSong" w:hAnsi="Times New Roman" w:cs="Times New Roman"/>
                <w:bCs/>
                <w:sz w:val="24"/>
              </w:rPr>
              <w:t>Nadam</w:t>
            </w:r>
            <w:proofErr w:type="spellEnd"/>
            <w:r>
              <w:rPr>
                <w:rFonts w:ascii="Times New Roman" w:eastAsia="FangSong" w:hAnsi="Times New Roman" w:cs="Times New Roman"/>
                <w:bCs/>
                <w:sz w:val="24"/>
              </w:rPr>
              <w:t xml:space="preserve"> Fair; observation of camel culture handicrafts and intangible cultural heritage exhibitions; visit to China Camel Museum, Camel Product Testing Center, and local enterprises for an immersive experience of regional characteristics.</w:t>
            </w:r>
          </w:p>
        </w:tc>
      </w:tr>
      <w:tr w:rsidR="00D54781" w14:paraId="5B214462" w14:textId="77777777" w:rsidTr="0072695E">
        <w:trPr>
          <w:trHeight w:val="1052"/>
          <w:jc w:val="center"/>
        </w:trPr>
        <w:tc>
          <w:tcPr>
            <w:tcW w:w="1392" w:type="dxa"/>
            <w:shd w:val="clear" w:color="auto" w:fill="FFFFFF" w:themeFill="background1"/>
            <w:vAlign w:val="center"/>
          </w:tcPr>
          <w:p w14:paraId="3916BB6F"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Sept.11</w:t>
            </w:r>
          </w:p>
          <w:p w14:paraId="382152D0"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12:00-13:30</w:t>
            </w:r>
          </w:p>
        </w:tc>
        <w:tc>
          <w:tcPr>
            <w:tcW w:w="8789" w:type="dxa"/>
            <w:gridSpan w:val="6"/>
            <w:vAlign w:val="center"/>
          </w:tcPr>
          <w:p w14:paraId="7172C5F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sz w:val="24"/>
              </w:rPr>
              <w:t>Lunch &amp; break</w:t>
            </w:r>
          </w:p>
        </w:tc>
      </w:tr>
      <w:tr w:rsidR="00D54781" w14:paraId="65C94710" w14:textId="77777777" w:rsidTr="0072695E">
        <w:trPr>
          <w:trHeight w:val="521"/>
          <w:jc w:val="center"/>
        </w:trPr>
        <w:tc>
          <w:tcPr>
            <w:tcW w:w="10181" w:type="dxa"/>
            <w:gridSpan w:val="7"/>
            <w:shd w:val="clear" w:color="auto" w:fill="FFFFFF" w:themeFill="background1"/>
            <w:vAlign w:val="center"/>
          </w:tcPr>
          <w:p w14:paraId="2649518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color w:val="002060"/>
                <w:sz w:val="24"/>
              </w:rPr>
              <w:t>Day 4</w:t>
            </w:r>
            <w:r>
              <w:rPr>
                <w:rFonts w:ascii="Times New Roman" w:hAnsi="Times New Roman"/>
                <w:b/>
                <w:color w:val="002060"/>
                <w:sz w:val="24"/>
              </w:rPr>
              <w:t>：</w:t>
            </w:r>
            <w:r>
              <w:rPr>
                <w:rFonts w:ascii="Times New Roman" w:hAnsi="Times New Roman" w:hint="eastAsia"/>
                <w:b/>
                <w:color w:val="002060"/>
                <w:sz w:val="24"/>
              </w:rPr>
              <w:t>Site Visits</w:t>
            </w:r>
            <w:r>
              <w:rPr>
                <w:rFonts w:ascii="Times New Roman" w:hAnsi="Times New Roman"/>
                <w:b/>
                <w:color w:val="002060"/>
                <w:sz w:val="24"/>
              </w:rPr>
              <w:t>（</w:t>
            </w:r>
            <w:r>
              <w:rPr>
                <w:rFonts w:ascii="Times New Roman" w:hAnsi="Times New Roman" w:hint="eastAsia"/>
                <w:b/>
                <w:color w:val="002060"/>
                <w:sz w:val="24"/>
              </w:rPr>
              <w:t>Afternoon</w:t>
            </w:r>
            <w:r>
              <w:rPr>
                <w:rFonts w:ascii="Times New Roman" w:hAnsi="Times New Roman"/>
                <w:b/>
                <w:color w:val="002060"/>
                <w:sz w:val="24"/>
              </w:rPr>
              <w:t>）</w:t>
            </w:r>
          </w:p>
        </w:tc>
      </w:tr>
      <w:tr w:rsidR="00D54781" w14:paraId="3C5401AD" w14:textId="77777777" w:rsidTr="0072695E">
        <w:trPr>
          <w:trHeight w:val="878"/>
          <w:jc w:val="center"/>
        </w:trPr>
        <w:tc>
          <w:tcPr>
            <w:tcW w:w="1392" w:type="dxa"/>
            <w:shd w:val="clear" w:color="auto" w:fill="FFFFFF" w:themeFill="background1"/>
            <w:vAlign w:val="center"/>
          </w:tcPr>
          <w:p w14:paraId="75B8124B"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Sept.11</w:t>
            </w:r>
          </w:p>
          <w:p w14:paraId="31A2AD2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13:30-15:00</w:t>
            </w:r>
          </w:p>
        </w:tc>
        <w:tc>
          <w:tcPr>
            <w:tcW w:w="8789" w:type="dxa"/>
            <w:gridSpan w:val="6"/>
            <w:vAlign w:val="center"/>
          </w:tcPr>
          <w:p w14:paraId="48D965D8" w14:textId="77777777" w:rsidR="00D54781" w:rsidRDefault="00D54781" w:rsidP="0072695E">
            <w:pPr>
              <w:pStyle w:val="BodyTextFirstIndent"/>
              <w:spacing w:after="0" w:line="440" w:lineRule="exact"/>
              <w:ind w:firstLineChars="0" w:firstLine="0"/>
              <w:rPr>
                <w:rFonts w:ascii="Times New Roman" w:eastAsia="FangSong" w:hAnsi="Times New Roman" w:cs="Times New Roman"/>
                <w:bCs/>
                <w:sz w:val="24"/>
              </w:rPr>
            </w:pPr>
            <w:r>
              <w:rPr>
                <w:rFonts w:ascii="Times New Roman" w:eastAsia="FangSong" w:hAnsi="Times New Roman" w:cs="Times New Roman"/>
                <w:bCs/>
                <w:sz w:val="24"/>
              </w:rPr>
              <w:t>Visit to Inner Mongolia Camel Health Biotechnology Co., Ltd. (feed production and processing)</w:t>
            </w:r>
            <w:r>
              <w:rPr>
                <w:rFonts w:ascii="Times New Roman" w:eastAsia="FangSong" w:hAnsi="Times New Roman" w:cs="Times New Roman" w:hint="eastAsia"/>
                <w:bCs/>
                <w:sz w:val="24"/>
              </w:rPr>
              <w:t>.</w:t>
            </w:r>
          </w:p>
          <w:p w14:paraId="5724DD8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lastRenderedPageBreak/>
              <w:t>(50 km from Badain Jaran Town)</w:t>
            </w:r>
          </w:p>
        </w:tc>
      </w:tr>
      <w:tr w:rsidR="00D54781" w14:paraId="4895929A" w14:textId="77777777" w:rsidTr="0072695E">
        <w:trPr>
          <w:trHeight w:val="878"/>
          <w:jc w:val="center"/>
        </w:trPr>
        <w:tc>
          <w:tcPr>
            <w:tcW w:w="1392" w:type="dxa"/>
            <w:shd w:val="clear" w:color="auto" w:fill="FFFFFF" w:themeFill="background1"/>
            <w:vAlign w:val="center"/>
          </w:tcPr>
          <w:p w14:paraId="7DD11E10"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lastRenderedPageBreak/>
              <w:t>Sept.11</w:t>
            </w:r>
          </w:p>
          <w:p w14:paraId="5A7B524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15:00-17:30</w:t>
            </w:r>
          </w:p>
        </w:tc>
        <w:tc>
          <w:tcPr>
            <w:tcW w:w="8789" w:type="dxa"/>
            <w:gridSpan w:val="6"/>
            <w:vAlign w:val="center"/>
          </w:tcPr>
          <w:p w14:paraId="48117C56"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Visit to high-yield milking camel breeding base</w:t>
            </w:r>
            <w:r>
              <w:rPr>
                <w:rFonts w:ascii="Times New Roman" w:eastAsia="FangSong" w:hAnsi="Times New Roman" w:cs="Times New Roman" w:hint="eastAsia"/>
                <w:bCs/>
                <w:sz w:val="24"/>
              </w:rPr>
              <w:t>.</w:t>
            </w:r>
          </w:p>
          <w:p w14:paraId="61DBCEB3"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(58 km from Badain Jaran Town)</w:t>
            </w:r>
          </w:p>
        </w:tc>
      </w:tr>
      <w:tr w:rsidR="00D54781" w14:paraId="14BC236F" w14:textId="77777777" w:rsidTr="0072695E">
        <w:trPr>
          <w:trHeight w:val="878"/>
          <w:jc w:val="center"/>
        </w:trPr>
        <w:tc>
          <w:tcPr>
            <w:tcW w:w="1392" w:type="dxa"/>
            <w:shd w:val="clear" w:color="auto" w:fill="FFFFFF" w:themeFill="background1"/>
            <w:vAlign w:val="center"/>
          </w:tcPr>
          <w:p w14:paraId="2D25F52A"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Sept.11</w:t>
            </w:r>
          </w:p>
          <w:p w14:paraId="243B103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17:30-18:30</w:t>
            </w:r>
          </w:p>
        </w:tc>
        <w:tc>
          <w:tcPr>
            <w:tcW w:w="8789" w:type="dxa"/>
            <w:gridSpan w:val="6"/>
            <w:vAlign w:val="center"/>
          </w:tcPr>
          <w:p w14:paraId="08EA048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bCs/>
                <w:sz w:val="24"/>
              </w:rPr>
              <w:t xml:space="preserve">Return to Badain Jaran Town, </w:t>
            </w:r>
            <w:proofErr w:type="spellStart"/>
            <w:r>
              <w:rPr>
                <w:rFonts w:ascii="Times New Roman" w:hAnsi="Times New Roman"/>
                <w:bCs/>
                <w:sz w:val="24"/>
              </w:rPr>
              <w:t>Alxa</w:t>
            </w:r>
            <w:proofErr w:type="spellEnd"/>
            <w:r>
              <w:rPr>
                <w:rFonts w:ascii="Times New Roman" w:hAnsi="Times New Roman"/>
                <w:bCs/>
                <w:sz w:val="24"/>
              </w:rPr>
              <w:t xml:space="preserve"> Right Banner</w:t>
            </w:r>
          </w:p>
        </w:tc>
      </w:tr>
      <w:tr w:rsidR="00D54781" w14:paraId="191CD05D" w14:textId="77777777" w:rsidTr="0072695E">
        <w:trPr>
          <w:trHeight w:val="746"/>
          <w:jc w:val="center"/>
        </w:trPr>
        <w:tc>
          <w:tcPr>
            <w:tcW w:w="10181" w:type="dxa"/>
            <w:gridSpan w:val="7"/>
            <w:vAlign w:val="center"/>
          </w:tcPr>
          <w:p w14:paraId="10A806E2"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color w:val="002060"/>
                <w:sz w:val="24"/>
              </w:rPr>
              <w:t>Day 5</w:t>
            </w:r>
            <w:r>
              <w:rPr>
                <w:rFonts w:ascii="Times New Roman" w:hAnsi="Times New Roman"/>
                <w:b/>
                <w:color w:val="002060"/>
                <w:sz w:val="24"/>
              </w:rPr>
              <w:t>：</w:t>
            </w:r>
            <w:r>
              <w:rPr>
                <w:rFonts w:ascii="Times New Roman" w:hAnsi="Times New Roman" w:hint="eastAsia"/>
                <w:b/>
                <w:color w:val="002060"/>
                <w:sz w:val="24"/>
              </w:rPr>
              <w:t>Site Visits</w:t>
            </w:r>
          </w:p>
        </w:tc>
      </w:tr>
      <w:tr w:rsidR="00D54781" w14:paraId="5F75C836" w14:textId="77777777" w:rsidTr="0072695E">
        <w:trPr>
          <w:trHeight w:val="878"/>
          <w:jc w:val="center"/>
        </w:trPr>
        <w:tc>
          <w:tcPr>
            <w:tcW w:w="1392" w:type="dxa"/>
            <w:vAlign w:val="center"/>
          </w:tcPr>
          <w:p w14:paraId="01724579"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Sept.12</w:t>
            </w:r>
          </w:p>
          <w:p w14:paraId="17DFE39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8:00-11:30</w:t>
            </w:r>
          </w:p>
        </w:tc>
        <w:tc>
          <w:tcPr>
            <w:tcW w:w="8789" w:type="dxa"/>
            <w:gridSpan w:val="6"/>
            <w:vAlign w:val="center"/>
          </w:tcPr>
          <w:p w14:paraId="032AC6EA"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hint="eastAsia"/>
                <w:bCs/>
                <w:sz w:val="24"/>
              </w:rPr>
              <w:t>V</w:t>
            </w:r>
            <w:r>
              <w:rPr>
                <w:rFonts w:ascii="Times New Roman" w:eastAsia="FangSong" w:hAnsi="Times New Roman" w:cs="Times New Roman"/>
                <w:bCs/>
                <w:sz w:val="24"/>
              </w:rPr>
              <w:t xml:space="preserve">isit </w:t>
            </w:r>
            <w:proofErr w:type="spellStart"/>
            <w:r>
              <w:rPr>
                <w:rFonts w:ascii="Times New Roman" w:eastAsia="FangSong" w:hAnsi="Times New Roman" w:cs="Times New Roman"/>
                <w:bCs/>
                <w:sz w:val="24"/>
              </w:rPr>
              <w:t>Alxa</w:t>
            </w:r>
            <w:proofErr w:type="spellEnd"/>
            <w:r>
              <w:rPr>
                <w:rFonts w:ascii="Times New Roman" w:eastAsia="FangSong" w:hAnsi="Times New Roman" w:cs="Times New Roman"/>
                <w:bCs/>
                <w:sz w:val="24"/>
              </w:rPr>
              <w:t xml:space="preserve"> Right Banner </w:t>
            </w:r>
            <w:proofErr w:type="spellStart"/>
            <w:r>
              <w:rPr>
                <w:rFonts w:ascii="Times New Roman" w:eastAsia="FangSong" w:hAnsi="Times New Roman" w:cs="Times New Roman"/>
                <w:bCs/>
                <w:sz w:val="24"/>
              </w:rPr>
              <w:t>Shentuo</w:t>
            </w:r>
            <w:proofErr w:type="spellEnd"/>
            <w:r>
              <w:rPr>
                <w:rFonts w:ascii="Times New Roman" w:eastAsia="FangSong" w:hAnsi="Times New Roman" w:cs="Times New Roman"/>
                <w:bCs/>
                <w:sz w:val="24"/>
              </w:rPr>
              <w:t xml:space="preserve"> Dairy Co., Ltd. (deep-processing production line for camel milk and camel farming base)</w:t>
            </w:r>
          </w:p>
          <w:p w14:paraId="1B1DC0AF"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4"/>
              </w:rPr>
              <w:t>(260 km from Badain Jaran Town)</w:t>
            </w:r>
          </w:p>
        </w:tc>
      </w:tr>
      <w:tr w:rsidR="00D54781" w14:paraId="568F2BC4" w14:textId="77777777" w:rsidTr="0072695E">
        <w:trPr>
          <w:trHeight w:val="878"/>
          <w:jc w:val="center"/>
        </w:trPr>
        <w:tc>
          <w:tcPr>
            <w:tcW w:w="1392" w:type="dxa"/>
            <w:vAlign w:val="center"/>
          </w:tcPr>
          <w:p w14:paraId="448EB584"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Sept.12</w:t>
            </w:r>
          </w:p>
          <w:p w14:paraId="31D66EC8"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12:00-13:00</w:t>
            </w:r>
          </w:p>
        </w:tc>
        <w:tc>
          <w:tcPr>
            <w:tcW w:w="8789" w:type="dxa"/>
            <w:gridSpan w:val="6"/>
            <w:vAlign w:val="center"/>
          </w:tcPr>
          <w:p w14:paraId="0A64C2B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
                <w:sz w:val="24"/>
              </w:rPr>
              <w:t>Lunch</w:t>
            </w:r>
          </w:p>
        </w:tc>
      </w:tr>
      <w:tr w:rsidR="00D54781" w14:paraId="6B4F00C1" w14:textId="77777777" w:rsidTr="0072695E">
        <w:trPr>
          <w:trHeight w:val="878"/>
          <w:jc w:val="center"/>
        </w:trPr>
        <w:tc>
          <w:tcPr>
            <w:tcW w:w="1392" w:type="dxa"/>
            <w:vAlign w:val="center"/>
          </w:tcPr>
          <w:p w14:paraId="4D8EE202"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Sept.12</w:t>
            </w:r>
          </w:p>
          <w:p w14:paraId="7D813E77"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13:00-17:00</w:t>
            </w:r>
          </w:p>
        </w:tc>
        <w:tc>
          <w:tcPr>
            <w:tcW w:w="8789" w:type="dxa"/>
            <w:gridSpan w:val="6"/>
            <w:vAlign w:val="center"/>
          </w:tcPr>
          <w:p w14:paraId="62464FF8" w14:textId="77777777" w:rsidR="00D54781" w:rsidRDefault="00D54781" w:rsidP="0072695E">
            <w:pPr>
              <w:pStyle w:val="BodyTextFirstIndent"/>
              <w:spacing w:after="0" w:line="440" w:lineRule="exact"/>
              <w:ind w:firstLineChars="0" w:firstLine="0"/>
              <w:jc w:val="center"/>
              <w:rPr>
                <w:rFonts w:ascii="Times New Roman" w:hAnsi="Times New Roman"/>
                <w:bCs/>
                <w:sz w:val="24"/>
              </w:rPr>
            </w:pPr>
            <w:r>
              <w:rPr>
                <w:rFonts w:ascii="Times New Roman" w:hAnsi="Times New Roman"/>
                <w:bCs/>
                <w:sz w:val="24"/>
              </w:rPr>
              <w:t xml:space="preserve">Visit Badain Lake </w:t>
            </w:r>
          </w:p>
          <w:p w14:paraId="3E76B6C9"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bCs/>
                <w:sz w:val="24"/>
              </w:rPr>
              <w:t>(99 km from Badain Jaran Town)</w:t>
            </w:r>
          </w:p>
        </w:tc>
      </w:tr>
      <w:tr w:rsidR="00D54781" w14:paraId="4286B858" w14:textId="77777777" w:rsidTr="0072695E">
        <w:trPr>
          <w:trHeight w:val="878"/>
          <w:jc w:val="center"/>
        </w:trPr>
        <w:tc>
          <w:tcPr>
            <w:tcW w:w="1392" w:type="dxa"/>
            <w:vAlign w:val="center"/>
          </w:tcPr>
          <w:p w14:paraId="50DCCDBF" w14:textId="77777777" w:rsidR="00D54781" w:rsidRDefault="00D54781" w:rsidP="0072695E">
            <w:pPr>
              <w:pStyle w:val="BodyTextFirstIndent"/>
              <w:spacing w:after="0" w:line="440" w:lineRule="exact"/>
              <w:ind w:firstLineChars="0" w:firstLine="0"/>
              <w:jc w:val="center"/>
              <w:rPr>
                <w:rFonts w:ascii="Times New Roman" w:hAnsi="Times New Roman" w:cs="Times New Roman"/>
                <w:bCs/>
                <w:sz w:val="24"/>
              </w:rPr>
            </w:pPr>
            <w:r>
              <w:rPr>
                <w:rFonts w:ascii="Times New Roman" w:hAnsi="Times New Roman" w:hint="eastAsia"/>
                <w:bCs/>
                <w:sz w:val="24"/>
              </w:rPr>
              <w:t>Sept.12</w:t>
            </w:r>
          </w:p>
          <w:p w14:paraId="41CDE5F0"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eastAsia="FangSong" w:hAnsi="Times New Roman" w:cs="Times New Roman"/>
                <w:bCs/>
                <w:sz w:val="20"/>
                <w:szCs w:val="20"/>
              </w:rPr>
              <w:t>17:00-18:00</w:t>
            </w:r>
          </w:p>
        </w:tc>
        <w:tc>
          <w:tcPr>
            <w:tcW w:w="8789" w:type="dxa"/>
            <w:gridSpan w:val="6"/>
            <w:vAlign w:val="center"/>
          </w:tcPr>
          <w:p w14:paraId="12FB01F4"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bCs/>
                <w:sz w:val="24"/>
              </w:rPr>
              <w:t xml:space="preserve">Return to Badain Jaran Town, </w:t>
            </w:r>
            <w:proofErr w:type="spellStart"/>
            <w:r>
              <w:rPr>
                <w:rFonts w:ascii="Times New Roman" w:hAnsi="Times New Roman"/>
                <w:bCs/>
                <w:sz w:val="24"/>
              </w:rPr>
              <w:t>Alxa</w:t>
            </w:r>
            <w:proofErr w:type="spellEnd"/>
            <w:r>
              <w:rPr>
                <w:rFonts w:ascii="Times New Roman" w:hAnsi="Times New Roman"/>
                <w:bCs/>
                <w:sz w:val="24"/>
              </w:rPr>
              <w:t xml:space="preserve"> Right Banner</w:t>
            </w:r>
          </w:p>
        </w:tc>
      </w:tr>
      <w:tr w:rsidR="00D54781" w14:paraId="4B226D89" w14:textId="77777777" w:rsidTr="0072695E">
        <w:trPr>
          <w:trHeight w:val="521"/>
          <w:jc w:val="center"/>
        </w:trPr>
        <w:tc>
          <w:tcPr>
            <w:tcW w:w="10181" w:type="dxa"/>
            <w:gridSpan w:val="7"/>
            <w:vAlign w:val="center"/>
          </w:tcPr>
          <w:p w14:paraId="455AE57B"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hint="eastAsia"/>
                <w:b/>
                <w:color w:val="002060"/>
                <w:sz w:val="24"/>
              </w:rPr>
              <w:t>Day 6</w:t>
            </w:r>
            <w:r>
              <w:rPr>
                <w:rFonts w:ascii="Times New Roman" w:hAnsi="Times New Roman"/>
                <w:b/>
                <w:color w:val="002060"/>
                <w:sz w:val="24"/>
              </w:rPr>
              <w:t>：</w:t>
            </w:r>
            <w:r>
              <w:rPr>
                <w:rFonts w:ascii="Times New Roman" w:hAnsi="Times New Roman"/>
                <w:b/>
                <w:color w:val="002060"/>
                <w:sz w:val="24"/>
              </w:rPr>
              <w:t>Departure</w:t>
            </w:r>
          </w:p>
        </w:tc>
      </w:tr>
      <w:tr w:rsidR="00D54781" w14:paraId="1E8A2AC8" w14:textId="77777777" w:rsidTr="0072695E">
        <w:trPr>
          <w:trHeight w:val="887"/>
          <w:jc w:val="center"/>
        </w:trPr>
        <w:tc>
          <w:tcPr>
            <w:tcW w:w="1392" w:type="dxa"/>
            <w:vAlign w:val="center"/>
          </w:tcPr>
          <w:p w14:paraId="02D0F00C"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Cs/>
                <w:sz w:val="24"/>
              </w:rPr>
            </w:pPr>
            <w:r>
              <w:rPr>
                <w:rFonts w:ascii="Times New Roman" w:hAnsi="Times New Roman" w:hint="eastAsia"/>
                <w:bCs/>
                <w:sz w:val="24"/>
              </w:rPr>
              <w:t>Sept.13</w:t>
            </w:r>
          </w:p>
        </w:tc>
        <w:tc>
          <w:tcPr>
            <w:tcW w:w="8789" w:type="dxa"/>
            <w:gridSpan w:val="6"/>
            <w:vAlign w:val="center"/>
          </w:tcPr>
          <w:p w14:paraId="2495B695" w14:textId="77777777" w:rsidR="00D54781" w:rsidRDefault="00D54781" w:rsidP="0072695E">
            <w:pPr>
              <w:pStyle w:val="BodyTextFirstIndent"/>
              <w:spacing w:after="0" w:line="440" w:lineRule="exact"/>
              <w:ind w:firstLineChars="0" w:firstLine="0"/>
              <w:jc w:val="center"/>
              <w:rPr>
                <w:rFonts w:ascii="Times New Roman" w:eastAsia="FangSong" w:hAnsi="Times New Roman" w:cs="Times New Roman"/>
                <w:b/>
                <w:sz w:val="24"/>
              </w:rPr>
            </w:pPr>
            <w:r>
              <w:rPr>
                <w:rFonts w:ascii="Times New Roman" w:hAnsi="Times New Roman"/>
                <w:bCs/>
                <w:sz w:val="24"/>
              </w:rPr>
              <w:t>Departure</w:t>
            </w:r>
          </w:p>
        </w:tc>
      </w:tr>
    </w:tbl>
    <w:p w14:paraId="712DE715" w14:textId="77777777" w:rsidR="005B474E" w:rsidRDefault="005B474E">
      <w:pPr>
        <w:rPr>
          <w:rStyle w:val="Strong"/>
          <w:rFonts w:ascii="Times" w:eastAsia="Times" w:hAnsi="Times" w:cs="Times"/>
          <w:b w:val="0"/>
          <w:bCs/>
          <w:color w:val="000000"/>
          <w:sz w:val="24"/>
        </w:rPr>
      </w:pPr>
    </w:p>
    <w:p w14:paraId="3147A004" w14:textId="23D28AD4" w:rsidR="00D54781" w:rsidRDefault="00D54781">
      <w:pPr>
        <w:widowControl/>
        <w:jc w:val="left"/>
        <w:rPr>
          <w:rStyle w:val="Strong"/>
          <w:rFonts w:ascii="Times" w:eastAsia="Times" w:hAnsi="Times" w:cs="Times"/>
          <w:b w:val="0"/>
          <w:bCs/>
          <w:color w:val="000000"/>
          <w:sz w:val="24"/>
        </w:rPr>
      </w:pPr>
      <w:r>
        <w:rPr>
          <w:rStyle w:val="Strong"/>
          <w:rFonts w:ascii="Times" w:eastAsia="Times" w:hAnsi="Times" w:cs="Times"/>
          <w:b w:val="0"/>
          <w:bCs/>
          <w:color w:val="000000"/>
          <w:sz w:val="24"/>
        </w:rPr>
        <w:br w:type="page"/>
      </w:r>
    </w:p>
    <w:p w14:paraId="2B281D4D" w14:textId="77777777" w:rsidR="00D54781" w:rsidRPr="00530C90" w:rsidRDefault="00D54781" w:rsidP="00D54781">
      <w:pPr>
        <w:rPr>
          <w:rFonts w:ascii="Times New Roman" w:eastAsia="STFangsong" w:hAnsi="Times New Roman" w:cs="Times New Roman"/>
          <w:b/>
          <w:sz w:val="28"/>
          <w:szCs w:val="28"/>
        </w:rPr>
      </w:pPr>
      <w:r w:rsidRPr="00530C90">
        <w:rPr>
          <w:rFonts w:ascii="Times New Roman" w:eastAsia="STFangsong" w:hAnsi="Times New Roman" w:cs="Times New Roman"/>
          <w:b/>
          <w:sz w:val="28"/>
          <w:szCs w:val="28"/>
        </w:rPr>
        <w:lastRenderedPageBreak/>
        <w:t>Appendix 2</w:t>
      </w:r>
    </w:p>
    <w:p w14:paraId="3CF8D117" w14:textId="77777777" w:rsidR="00D54781" w:rsidRDefault="00D54781" w:rsidP="00D54781">
      <w:pPr>
        <w:rPr>
          <w:rFonts w:ascii="Times New Roman" w:eastAsia="STFangsong" w:hAnsi="Times New Roman" w:cs="Times New Roman"/>
          <w:bCs/>
          <w:sz w:val="24"/>
        </w:rPr>
      </w:pPr>
    </w:p>
    <w:p w14:paraId="307A2916" w14:textId="77777777" w:rsidR="00D54781" w:rsidRDefault="00D54781" w:rsidP="00D54781">
      <w:pPr>
        <w:widowControl/>
        <w:spacing w:afterLines="50" w:after="156"/>
        <w:jc w:val="center"/>
        <w:rPr>
          <w:rFonts w:ascii="Times New Roman" w:eastAsia="SimHei" w:hAnsi="Times New Roman" w:cs="Times New Roman"/>
          <w:b/>
          <w:color w:val="000000"/>
          <w:kern w:val="0"/>
          <w:sz w:val="32"/>
          <w:szCs w:val="32"/>
          <w:lang w:bidi="mn-Mong-CN"/>
        </w:rPr>
      </w:pPr>
      <w:r>
        <w:rPr>
          <w:rFonts w:ascii="Times New Roman" w:eastAsia="SimHei" w:hAnsi="Times New Roman" w:cs="Times New Roman"/>
          <w:b/>
          <w:color w:val="000000"/>
          <w:kern w:val="0"/>
          <w:sz w:val="32"/>
          <w:szCs w:val="32"/>
          <w:lang w:bidi="mn-Mong-CN"/>
        </w:rPr>
        <w:t>The 7</w:t>
      </w:r>
      <w:r>
        <w:rPr>
          <w:rFonts w:ascii="Times New Roman" w:eastAsia="SimHei" w:hAnsi="Times New Roman" w:cs="Times New Roman"/>
          <w:b/>
          <w:color w:val="000000"/>
          <w:kern w:val="0"/>
          <w:sz w:val="32"/>
          <w:szCs w:val="32"/>
          <w:vertAlign w:val="superscript"/>
          <w:lang w:bidi="mn-Mong-CN"/>
        </w:rPr>
        <w:t>th</w:t>
      </w:r>
      <w:r>
        <w:rPr>
          <w:rFonts w:ascii="Times New Roman" w:eastAsia="SimHei" w:hAnsi="Times New Roman" w:cs="Times New Roman" w:hint="eastAsia"/>
          <w:b/>
          <w:color w:val="000000"/>
          <w:kern w:val="0"/>
          <w:sz w:val="32"/>
          <w:szCs w:val="32"/>
          <w:lang w:bidi="mn-Mong-CN"/>
        </w:rPr>
        <w:t xml:space="preserve"> </w:t>
      </w:r>
      <w:r>
        <w:rPr>
          <w:rFonts w:ascii="Times New Roman" w:eastAsia="SimHei" w:hAnsi="Times New Roman" w:cs="Times New Roman"/>
          <w:b/>
          <w:color w:val="000000"/>
          <w:kern w:val="0"/>
          <w:sz w:val="32"/>
          <w:szCs w:val="32"/>
          <w:lang w:bidi="mn-Mong-CN"/>
        </w:rPr>
        <w:t>ISOCARD international</w:t>
      </w:r>
      <w:r>
        <w:rPr>
          <w:rFonts w:ascii="Times New Roman" w:eastAsia="SimHei" w:hAnsi="Times New Roman" w:cs="Times New Roman" w:hint="eastAsia"/>
          <w:b/>
          <w:color w:val="000000"/>
          <w:kern w:val="0"/>
          <w:sz w:val="32"/>
          <w:szCs w:val="32"/>
          <w:lang w:bidi="mn-Mong-CN"/>
        </w:rPr>
        <w:t xml:space="preserve"> </w:t>
      </w:r>
      <w:r>
        <w:rPr>
          <w:rFonts w:ascii="Times New Roman" w:eastAsia="SimHei" w:hAnsi="Times New Roman" w:cs="Times New Roman"/>
          <w:b/>
          <w:color w:val="000000"/>
          <w:kern w:val="0"/>
          <w:sz w:val="32"/>
          <w:szCs w:val="32"/>
          <w:lang w:bidi="mn-Mong-CN"/>
        </w:rPr>
        <w:t xml:space="preserve">conference </w:t>
      </w:r>
    </w:p>
    <w:p w14:paraId="598700A4" w14:textId="77777777" w:rsidR="00D54781" w:rsidRDefault="00D54781" w:rsidP="00D54781">
      <w:pPr>
        <w:jc w:val="center"/>
        <w:rPr>
          <w:rFonts w:ascii="Times New Roman" w:eastAsia="STFangsong" w:hAnsi="Times New Roman" w:cs="Times New Roman"/>
          <w:b/>
          <w:sz w:val="28"/>
          <w:szCs w:val="28"/>
        </w:rPr>
      </w:pPr>
      <w:r>
        <w:rPr>
          <w:rFonts w:ascii="Times New Roman" w:eastAsia="STFangsong" w:hAnsi="Times New Roman" w:cs="Times New Roman"/>
          <w:b/>
          <w:sz w:val="28"/>
          <w:szCs w:val="28"/>
        </w:rPr>
        <w:t>Abstract Submission Guidelines and Poster Requirements</w:t>
      </w:r>
    </w:p>
    <w:p w14:paraId="2B3070A4" w14:textId="77777777" w:rsidR="00D54781" w:rsidRDefault="00D54781" w:rsidP="00D54781">
      <w:pPr>
        <w:rPr>
          <w:rFonts w:ascii="Times New Roman" w:eastAsia="STFangsong" w:hAnsi="Times New Roman" w:cs="Times New Roman"/>
          <w:bCs/>
          <w:sz w:val="24"/>
        </w:rPr>
      </w:pPr>
    </w:p>
    <w:p w14:paraId="7C5E0DFB" w14:textId="77777777" w:rsidR="00D54781" w:rsidRDefault="00D54781" w:rsidP="00D54781">
      <w:pPr>
        <w:spacing w:afterLines="50" w:after="156" w:line="360" w:lineRule="auto"/>
        <w:rPr>
          <w:rFonts w:ascii="Times New Roman" w:eastAsia="STFangsong" w:hAnsi="Times New Roman" w:cs="Times New Roman"/>
          <w:bCs/>
          <w:sz w:val="24"/>
        </w:rPr>
      </w:pPr>
      <w:r>
        <w:rPr>
          <w:rFonts w:ascii="Times New Roman" w:eastAsia="STFangsong" w:hAnsi="Times New Roman" w:cs="Times New Roman"/>
          <w:bCs/>
          <w:sz w:val="24"/>
        </w:rPr>
        <w:t>When submitting an abstract, please indicate your preferred presentation format (oral presentation / poster / abstract only) and the research topic. The topics for abstract submission are as follows:</w:t>
      </w:r>
    </w:p>
    <w:p w14:paraId="3F4B3E2F"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Exploration and utilization of camel genetic resources</w:t>
      </w:r>
    </w:p>
    <w:p w14:paraId="449D6F69"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production and management</w:t>
      </w:r>
    </w:p>
    <w:p w14:paraId="66C7DCEB"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health and welfare</w:t>
      </w:r>
    </w:p>
    <w:p w14:paraId="1C73120B"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 xml:space="preserve">Applications of </w:t>
      </w:r>
      <w:r>
        <w:rPr>
          <w:rStyle w:val="Strong"/>
          <w:rFonts w:ascii="Times New Roman" w:eastAsia="Noto Sans SC Black" w:hAnsi="Times New Roman" w:cs="Times New Roman" w:hint="eastAsia"/>
          <w:b w:val="0"/>
          <w:color w:val="0F1115"/>
          <w:sz w:val="24"/>
          <w:shd w:val="clear" w:color="auto" w:fill="FFFFFF"/>
        </w:rPr>
        <w:t>c</w:t>
      </w:r>
      <w:r>
        <w:rPr>
          <w:rStyle w:val="Strong"/>
          <w:rFonts w:ascii="Times New Roman" w:eastAsia="Noto Sans SC Black" w:hAnsi="Times New Roman" w:cs="Times New Roman"/>
          <w:b w:val="0"/>
          <w:color w:val="0F1115"/>
          <w:sz w:val="24"/>
          <w:shd w:val="clear" w:color="auto" w:fill="FFFFFF"/>
        </w:rPr>
        <w:t>amel nanobodies in medical health and food safety</w:t>
      </w:r>
    </w:p>
    <w:p w14:paraId="0587EE57"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Development of innovative camel products and industrial advancement</w:t>
      </w:r>
    </w:p>
    <w:p w14:paraId="4ACF37E0" w14:textId="77777777" w:rsidR="00D54781" w:rsidRDefault="00D54781" w:rsidP="00D54781">
      <w:pPr>
        <w:numPr>
          <w:ilvl w:val="0"/>
          <w:numId w:val="8"/>
        </w:numPr>
        <w:spacing w:line="360" w:lineRule="auto"/>
        <w:ind w:left="420" w:hanging="420"/>
        <w:rPr>
          <w:rStyle w:val="Strong"/>
          <w:rFonts w:ascii="Times New Roman" w:eastAsia="Noto Sans SC Black" w:hAnsi="Times New Roman" w:cs="Times New Roman"/>
          <w:b w:val="0"/>
          <w:color w:val="0F1115"/>
          <w:sz w:val="24"/>
          <w:shd w:val="clear" w:color="auto" w:fill="FFFFFF"/>
        </w:rPr>
      </w:pPr>
      <w:r>
        <w:rPr>
          <w:rStyle w:val="Strong"/>
          <w:rFonts w:ascii="Times New Roman" w:eastAsia="Noto Sans SC Black" w:hAnsi="Times New Roman" w:cs="Times New Roman"/>
          <w:b w:val="0"/>
          <w:color w:val="0F1115"/>
          <w:sz w:val="24"/>
          <w:shd w:val="clear" w:color="auto" w:fill="FFFFFF"/>
        </w:rPr>
        <w:t>Camel culture and policy</w:t>
      </w:r>
    </w:p>
    <w:p w14:paraId="0A9F7607" w14:textId="77777777" w:rsidR="00D54781" w:rsidRDefault="00D54781" w:rsidP="00D54781">
      <w:pPr>
        <w:spacing w:line="360" w:lineRule="auto"/>
        <w:rPr>
          <w:rFonts w:ascii="Times New Roman" w:eastAsia="STFangsong" w:hAnsi="Times New Roman" w:cs="Times New Roman"/>
          <w:bCs/>
          <w:sz w:val="24"/>
        </w:rPr>
      </w:pPr>
    </w:p>
    <w:p w14:paraId="227FA25E" w14:textId="77777777" w:rsidR="00D54781" w:rsidRDefault="00D54781" w:rsidP="00D54781">
      <w:pPr>
        <w:spacing w:line="360" w:lineRule="auto"/>
        <w:rPr>
          <w:rFonts w:ascii="Times New Roman" w:eastAsia="STFangsong" w:hAnsi="Times New Roman" w:cs="Times New Roman"/>
          <w:b/>
          <w:sz w:val="24"/>
        </w:rPr>
      </w:pPr>
      <w:r>
        <w:rPr>
          <w:rFonts w:ascii="Times New Roman" w:eastAsia="STFangsong" w:hAnsi="Times New Roman" w:cs="Times New Roman"/>
          <w:b/>
          <w:sz w:val="24"/>
        </w:rPr>
        <w:t>I. Abstract Submission Guidelines</w:t>
      </w:r>
    </w:p>
    <w:p w14:paraId="1584AFFE"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 xml:space="preserve">Abstracts </w:t>
      </w:r>
      <w:r>
        <w:rPr>
          <w:rFonts w:ascii="Times New Roman" w:eastAsia="STFangsong" w:hAnsi="Times New Roman" w:cs="Times New Roman" w:hint="eastAsia"/>
          <w:bCs/>
          <w:sz w:val="24"/>
        </w:rPr>
        <w:t>should</w:t>
      </w:r>
      <w:r>
        <w:rPr>
          <w:rFonts w:ascii="Times New Roman" w:eastAsia="STFangsong" w:hAnsi="Times New Roman" w:cs="Times New Roman"/>
          <w:bCs/>
          <w:sz w:val="24"/>
        </w:rPr>
        <w:t xml:space="preserve"> be submitted in English.</w:t>
      </w:r>
    </w:p>
    <w:p w14:paraId="1E604D76"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Each abstract must include the title, author names, and affiliations. The corresponding author should be clearly indicated, along with their email address.</w:t>
      </w:r>
    </w:p>
    <w:p w14:paraId="6F886575"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The abstract should align with the designated topics and clearly and comprehensively present the background, objectives, methods, results, and conclusions of the study.</w:t>
      </w:r>
    </w:p>
    <w:p w14:paraId="5EA91F2E"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The title and author names should be in Times New Roman, 12 pt, bold, and centered.</w:t>
      </w:r>
    </w:p>
    <w:p w14:paraId="191E1449"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 xml:space="preserve">The abstract text should not exceed </w:t>
      </w:r>
      <w:r>
        <w:rPr>
          <w:rFonts w:ascii="Times New Roman" w:eastAsia="STFangsong" w:hAnsi="Times New Roman" w:cs="Times New Roman" w:hint="eastAsia"/>
          <w:bCs/>
          <w:sz w:val="24"/>
        </w:rPr>
        <w:t>4</w:t>
      </w:r>
      <w:r>
        <w:rPr>
          <w:rFonts w:ascii="Times New Roman" w:eastAsia="STFangsong" w:hAnsi="Times New Roman" w:cs="Times New Roman"/>
          <w:bCs/>
          <w:sz w:val="24"/>
        </w:rPr>
        <w:t>00 words, using Times New Roman, 12 pt.</w:t>
      </w:r>
    </w:p>
    <w:p w14:paraId="31FCEF90"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Provide 4–5 keywords in Times New Roman, 12 pt.</w:t>
      </w:r>
    </w:p>
    <w:p w14:paraId="4F7F463F"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Abstracts should not contain references, tables, or figures.</w:t>
      </w:r>
    </w:p>
    <w:p w14:paraId="60B6BE0B" w14:textId="77777777" w:rsidR="00D54781" w:rsidRDefault="00D54781" w:rsidP="00D54781">
      <w:pPr>
        <w:numPr>
          <w:ilvl w:val="0"/>
          <w:numId w:val="9"/>
        </w:numPr>
        <w:spacing w:line="360" w:lineRule="auto"/>
        <w:rPr>
          <w:rFonts w:ascii="Times New Roman" w:eastAsia="STFangsong" w:hAnsi="Times New Roman" w:cs="Times New Roman"/>
          <w:bCs/>
          <w:sz w:val="24"/>
        </w:rPr>
      </w:pPr>
      <w:r>
        <w:rPr>
          <w:rFonts w:ascii="Times New Roman" w:eastAsia="STFangsong" w:hAnsi="Times New Roman" w:cs="Times New Roman"/>
          <w:bCs/>
          <w:sz w:val="24"/>
        </w:rPr>
        <w:t xml:space="preserve">For those planning oral or poster presentations, please include a brief author biography (maximum 150 words, Times New Roman, 12 pt, </w:t>
      </w:r>
      <w:proofErr w:type="gramStart"/>
      <w:r>
        <w:rPr>
          <w:rFonts w:ascii="Times New Roman" w:eastAsia="STFangsong" w:hAnsi="Times New Roman" w:cs="Times New Roman"/>
          <w:bCs/>
          <w:sz w:val="24"/>
        </w:rPr>
        <w:t>1.5 line</w:t>
      </w:r>
      <w:proofErr w:type="gramEnd"/>
      <w:r>
        <w:rPr>
          <w:rFonts w:ascii="Times New Roman" w:eastAsia="STFangsong" w:hAnsi="Times New Roman" w:cs="Times New Roman"/>
          <w:bCs/>
          <w:sz w:val="24"/>
        </w:rPr>
        <w:t xml:space="preserve"> spacing) and a digital portrait photo (JPEG format, resolution no less than 300 dpi).</w:t>
      </w:r>
    </w:p>
    <w:p w14:paraId="5DA5A00F" w14:textId="77777777" w:rsidR="00D54781" w:rsidRDefault="00D54781" w:rsidP="00D54781">
      <w:pPr>
        <w:numPr>
          <w:ilvl w:val="0"/>
          <w:numId w:val="9"/>
        </w:numPr>
        <w:spacing w:afterLines="100" w:after="312" w:line="360" w:lineRule="auto"/>
        <w:rPr>
          <w:rFonts w:ascii="Times New Roman" w:eastAsia="STFangsong" w:hAnsi="Times New Roman" w:cs="Times New Roman"/>
          <w:bCs/>
          <w:sz w:val="24"/>
        </w:rPr>
      </w:pPr>
      <w:r>
        <w:rPr>
          <w:rFonts w:ascii="Times New Roman" w:eastAsia="STFangsong" w:hAnsi="Times New Roman" w:cs="Times New Roman"/>
          <w:bCs/>
          <w:sz w:val="24"/>
        </w:rPr>
        <w:t xml:space="preserve">Acceptance of an abstract does not imply that the organizer will cover the author's </w:t>
      </w:r>
      <w:r>
        <w:rPr>
          <w:rFonts w:ascii="Times New Roman" w:eastAsia="STFangsong" w:hAnsi="Times New Roman" w:cs="Times New Roman"/>
          <w:bCs/>
          <w:sz w:val="24"/>
        </w:rPr>
        <w:lastRenderedPageBreak/>
        <w:t>travel, accommodation, or any other related expenses.</w:t>
      </w:r>
    </w:p>
    <w:p w14:paraId="35FA4727" w14:textId="77777777" w:rsidR="00D54781" w:rsidRDefault="00D54781" w:rsidP="00D54781">
      <w:pPr>
        <w:tabs>
          <w:tab w:val="left" w:pos="3566"/>
        </w:tabs>
        <w:spacing w:line="360" w:lineRule="auto"/>
        <w:jc w:val="left"/>
        <w:rPr>
          <w:rFonts w:ascii="Times New Roman" w:hAnsi="Times New Roman" w:cs="Times New Roman"/>
          <w:b/>
          <w:bCs/>
          <w:sz w:val="24"/>
          <w:szCs w:val="32"/>
        </w:rPr>
      </w:pPr>
      <w:r>
        <w:rPr>
          <w:rFonts w:ascii="Times New Roman" w:hAnsi="Times New Roman" w:cs="Times New Roman"/>
          <w:b/>
          <w:bCs/>
          <w:sz w:val="24"/>
          <w:szCs w:val="32"/>
        </w:rPr>
        <w:t>II. Poster Presentation Requirements</w:t>
      </w:r>
    </w:p>
    <w:p w14:paraId="5D8865A1" w14:textId="77777777" w:rsidR="00D54781" w:rsidRDefault="00D54781" w:rsidP="00D54781">
      <w:pPr>
        <w:tabs>
          <w:tab w:val="left" w:pos="3566"/>
        </w:tabs>
        <w:spacing w:line="360" w:lineRule="auto"/>
        <w:rPr>
          <w:rFonts w:ascii="Times New Roman" w:hAnsi="Times New Roman" w:cs="Times New Roman"/>
          <w:sz w:val="24"/>
          <w:szCs w:val="32"/>
        </w:rPr>
      </w:pPr>
      <w:r>
        <w:rPr>
          <w:rFonts w:ascii="Times New Roman" w:hAnsi="Times New Roman" w:cs="Times New Roman"/>
          <w:sz w:val="24"/>
          <w:szCs w:val="32"/>
        </w:rPr>
        <w:t>Posters must be consistent with the accepted abstract and should visually expand on key data, figures, and research details.</w:t>
      </w:r>
    </w:p>
    <w:p w14:paraId="54AFAFBF" w14:textId="77777777" w:rsidR="00D54781" w:rsidRDefault="00D54781" w:rsidP="00D54781">
      <w:pPr>
        <w:numPr>
          <w:ilvl w:val="0"/>
          <w:numId w:val="9"/>
        </w:numPr>
        <w:tabs>
          <w:tab w:val="left" w:pos="3566"/>
        </w:tabs>
        <w:spacing w:line="360" w:lineRule="auto"/>
        <w:ind w:left="255" w:hanging="255"/>
        <w:rPr>
          <w:rFonts w:ascii="Times New Roman" w:hAnsi="Times New Roman" w:cs="Times New Roman"/>
          <w:sz w:val="24"/>
          <w:szCs w:val="32"/>
        </w:rPr>
      </w:pPr>
      <w:r>
        <w:rPr>
          <w:rFonts w:ascii="Times New Roman" w:hAnsi="Times New Roman" w:cs="Times New Roman"/>
          <w:sz w:val="24"/>
          <w:szCs w:val="32"/>
        </w:rPr>
        <w:t>Posters must be in A0 portrait format, with dimensions 841 mm (width) × 1189 mm (height).</w:t>
      </w:r>
    </w:p>
    <w:p w14:paraId="72F61F8E" w14:textId="77777777" w:rsidR="00D54781" w:rsidRDefault="00D54781" w:rsidP="00D54781">
      <w:pPr>
        <w:numPr>
          <w:ilvl w:val="0"/>
          <w:numId w:val="9"/>
        </w:numPr>
        <w:tabs>
          <w:tab w:val="left" w:pos="3566"/>
        </w:tabs>
        <w:spacing w:line="360" w:lineRule="auto"/>
        <w:ind w:left="255" w:hanging="255"/>
        <w:rPr>
          <w:rFonts w:ascii="Times New Roman" w:hAnsi="Times New Roman" w:cs="Times New Roman"/>
          <w:sz w:val="24"/>
          <w:szCs w:val="32"/>
        </w:rPr>
      </w:pPr>
      <w:r>
        <w:rPr>
          <w:rFonts w:ascii="Times New Roman" w:hAnsi="Times New Roman" w:cs="Times New Roman"/>
          <w:sz w:val="24"/>
          <w:szCs w:val="32"/>
        </w:rPr>
        <w:t xml:space="preserve">The content of the poster must be in English. Key text, figures, and data should be legible from </w:t>
      </w:r>
      <w:proofErr w:type="gramStart"/>
      <w:r>
        <w:rPr>
          <w:rFonts w:ascii="Times New Roman" w:hAnsi="Times New Roman" w:cs="Times New Roman"/>
          <w:sz w:val="24"/>
          <w:szCs w:val="32"/>
        </w:rPr>
        <w:t>a distance of 1</w:t>
      </w:r>
      <w:proofErr w:type="gramEnd"/>
      <w:r>
        <w:rPr>
          <w:rFonts w:ascii="Times New Roman" w:hAnsi="Times New Roman" w:cs="Times New Roman"/>
          <w:sz w:val="24"/>
          <w:szCs w:val="32"/>
        </w:rPr>
        <w:t xml:space="preserve"> meter, with appropriately sized fonts to avoid overcrowding.</w:t>
      </w:r>
    </w:p>
    <w:p w14:paraId="67257D60" w14:textId="77777777" w:rsidR="00D54781" w:rsidRDefault="00D54781" w:rsidP="00D54781">
      <w:pPr>
        <w:numPr>
          <w:ilvl w:val="0"/>
          <w:numId w:val="9"/>
        </w:numPr>
        <w:tabs>
          <w:tab w:val="left" w:pos="3566"/>
        </w:tabs>
        <w:spacing w:line="360" w:lineRule="auto"/>
        <w:ind w:left="255" w:hanging="255"/>
        <w:rPr>
          <w:rFonts w:ascii="Times New Roman" w:hAnsi="Times New Roman" w:cs="Times New Roman"/>
          <w:sz w:val="24"/>
          <w:szCs w:val="32"/>
        </w:rPr>
      </w:pPr>
      <w:r>
        <w:rPr>
          <w:rFonts w:ascii="Times New Roman" w:hAnsi="Times New Roman" w:cs="Times New Roman"/>
          <w:sz w:val="24"/>
          <w:szCs w:val="32"/>
        </w:rPr>
        <w:t>Posters must clearly display the title, author names, full affiliations, funding information, and the corresponding author's email address.</w:t>
      </w:r>
    </w:p>
    <w:p w14:paraId="2447B035" w14:textId="77777777" w:rsidR="00D54781" w:rsidRDefault="00D54781" w:rsidP="00D54781">
      <w:pPr>
        <w:numPr>
          <w:ilvl w:val="0"/>
          <w:numId w:val="9"/>
        </w:numPr>
        <w:tabs>
          <w:tab w:val="left" w:pos="3566"/>
        </w:tabs>
        <w:spacing w:line="360" w:lineRule="auto"/>
        <w:ind w:left="255" w:hanging="255"/>
        <w:rPr>
          <w:rFonts w:ascii="Times New Roman" w:hAnsi="Times New Roman" w:cs="Times New Roman"/>
          <w:sz w:val="24"/>
          <w:szCs w:val="32"/>
        </w:rPr>
      </w:pPr>
      <w:r>
        <w:rPr>
          <w:rFonts w:ascii="Times New Roman" w:hAnsi="Times New Roman" w:cs="Times New Roman"/>
          <w:sz w:val="24"/>
          <w:szCs w:val="32"/>
        </w:rPr>
        <w:t>A two- or three-column layout is recommended. The overall design should be clean, logically structured, and visually cohesive, effectively conveying the core findings of the research.</w:t>
      </w:r>
    </w:p>
    <w:p w14:paraId="6D3F9D0B" w14:textId="77777777" w:rsidR="00D54781" w:rsidRDefault="00D54781" w:rsidP="00D54781">
      <w:pPr>
        <w:numPr>
          <w:ilvl w:val="0"/>
          <w:numId w:val="9"/>
        </w:numPr>
        <w:tabs>
          <w:tab w:val="left" w:pos="3566"/>
        </w:tabs>
        <w:spacing w:line="360" w:lineRule="auto"/>
        <w:ind w:left="255" w:hanging="255"/>
        <w:rPr>
          <w:rFonts w:ascii="Times New Roman" w:hAnsi="Times New Roman" w:cs="Times New Roman"/>
          <w:sz w:val="24"/>
          <w:szCs w:val="32"/>
        </w:rPr>
      </w:pPr>
      <w:r>
        <w:rPr>
          <w:rFonts w:ascii="Times New Roman" w:hAnsi="Times New Roman" w:cs="Times New Roman"/>
          <w:sz w:val="24"/>
          <w:szCs w:val="32"/>
        </w:rPr>
        <w:t>Recommended font sizes:</w:t>
      </w:r>
    </w:p>
    <w:p w14:paraId="3C78AD40" w14:textId="77777777" w:rsidR="00D54781" w:rsidRDefault="00D54781" w:rsidP="00D54781">
      <w:pPr>
        <w:tabs>
          <w:tab w:val="left" w:pos="3566"/>
        </w:tabs>
        <w:ind w:firstLine="283"/>
        <w:rPr>
          <w:rFonts w:ascii="Times New Roman" w:hAnsi="Times New Roman" w:cs="Times New Roman"/>
          <w:sz w:val="24"/>
          <w:szCs w:val="32"/>
        </w:rPr>
      </w:pPr>
      <w:r>
        <w:rPr>
          <w:rFonts w:ascii="Times New Roman" w:hAnsi="Times New Roman" w:cs="Times New Roman"/>
          <w:sz w:val="24"/>
          <w:szCs w:val="32"/>
        </w:rPr>
        <w:t>Main title: 86 pt</w:t>
      </w:r>
    </w:p>
    <w:p w14:paraId="7C9B4CA2" w14:textId="77777777" w:rsidR="00D54781" w:rsidRDefault="00D54781" w:rsidP="00D54781">
      <w:pPr>
        <w:tabs>
          <w:tab w:val="left" w:pos="3566"/>
        </w:tabs>
        <w:ind w:firstLine="283"/>
        <w:rPr>
          <w:rFonts w:ascii="Times New Roman" w:hAnsi="Times New Roman" w:cs="Times New Roman"/>
          <w:sz w:val="24"/>
          <w:szCs w:val="32"/>
        </w:rPr>
      </w:pPr>
      <w:r>
        <w:rPr>
          <w:rFonts w:ascii="Times New Roman" w:hAnsi="Times New Roman" w:cs="Times New Roman"/>
          <w:sz w:val="24"/>
          <w:szCs w:val="32"/>
        </w:rPr>
        <w:t>Subtitles: 44 pt</w:t>
      </w:r>
    </w:p>
    <w:p w14:paraId="6CD7E1A1" w14:textId="77777777" w:rsidR="00D54781" w:rsidRDefault="00D54781" w:rsidP="00D54781">
      <w:pPr>
        <w:tabs>
          <w:tab w:val="left" w:pos="3566"/>
        </w:tabs>
        <w:spacing w:afterLines="50" w:after="156"/>
        <w:ind w:firstLine="283"/>
        <w:rPr>
          <w:rFonts w:ascii="Times New Roman" w:hAnsi="Times New Roman" w:cs="Times New Roman"/>
          <w:sz w:val="24"/>
          <w:szCs w:val="32"/>
        </w:rPr>
      </w:pPr>
      <w:r>
        <w:rPr>
          <w:rFonts w:ascii="Times New Roman" w:hAnsi="Times New Roman" w:cs="Times New Roman"/>
          <w:sz w:val="24"/>
          <w:szCs w:val="32"/>
        </w:rPr>
        <w:t>Body text: minimum 36 pt</w:t>
      </w:r>
    </w:p>
    <w:p w14:paraId="30F7C437" w14:textId="77777777" w:rsidR="00D54781" w:rsidRDefault="00D54781" w:rsidP="00D54781">
      <w:pPr>
        <w:tabs>
          <w:tab w:val="left" w:pos="3566"/>
        </w:tabs>
        <w:spacing w:line="360" w:lineRule="auto"/>
        <w:rPr>
          <w:rFonts w:ascii="Times New Roman" w:hAnsi="Times New Roman" w:cs="Times New Roman"/>
          <w:sz w:val="24"/>
          <w:szCs w:val="32"/>
        </w:rPr>
      </w:pPr>
      <w:r>
        <w:rPr>
          <w:rFonts w:ascii="Times New Roman" w:hAnsi="Times New Roman" w:cs="Times New Roman"/>
          <w:sz w:val="24"/>
          <w:szCs w:val="32"/>
        </w:rPr>
        <w:t>Upon receiving the abstract acceptance notification, authors are responsible for printing their own posters and bringing them to the conference during the designated registration period. The organizing committee will provide designated display areas and mounting materials.</w:t>
      </w:r>
    </w:p>
    <w:p w14:paraId="5F24A488" w14:textId="77777777" w:rsidR="00D54781" w:rsidRDefault="00D54781">
      <w:pPr>
        <w:rPr>
          <w:rStyle w:val="Strong"/>
          <w:rFonts w:ascii="Times" w:eastAsia="Times" w:hAnsi="Times" w:cs="Times"/>
          <w:b w:val="0"/>
          <w:bCs/>
          <w:color w:val="000000"/>
          <w:sz w:val="24"/>
        </w:rPr>
      </w:pPr>
    </w:p>
    <w:p w14:paraId="4188B656" w14:textId="77777777" w:rsidR="00D84726" w:rsidRDefault="00D84726" w:rsidP="00D84726">
      <w:pPr>
        <w:rPr>
          <w:rFonts w:ascii="Times New Roman" w:eastAsia="STFangsong" w:hAnsi="Times New Roman" w:cs="Times New Roman"/>
          <w:bCs/>
          <w:sz w:val="28"/>
          <w:szCs w:val="28"/>
        </w:rPr>
      </w:pPr>
    </w:p>
    <w:p w14:paraId="71E78967" w14:textId="77777777" w:rsidR="00D84726" w:rsidRDefault="00D84726" w:rsidP="00D84726">
      <w:pPr>
        <w:rPr>
          <w:rFonts w:ascii="Times New Roman" w:eastAsia="STFangsong" w:hAnsi="Times New Roman" w:cs="Times New Roman"/>
          <w:bCs/>
          <w:sz w:val="28"/>
          <w:szCs w:val="28"/>
        </w:rPr>
      </w:pPr>
    </w:p>
    <w:p w14:paraId="40646638" w14:textId="77777777" w:rsidR="00D84726" w:rsidRDefault="00D84726" w:rsidP="00D84726">
      <w:pPr>
        <w:rPr>
          <w:rFonts w:ascii="Times New Roman" w:eastAsia="STFangsong" w:hAnsi="Times New Roman" w:cs="Times New Roman"/>
          <w:bCs/>
          <w:sz w:val="28"/>
          <w:szCs w:val="28"/>
        </w:rPr>
      </w:pPr>
    </w:p>
    <w:p w14:paraId="613B5795" w14:textId="77777777" w:rsidR="00D84726" w:rsidRDefault="00D84726" w:rsidP="00D84726">
      <w:pPr>
        <w:rPr>
          <w:rFonts w:ascii="Times New Roman" w:eastAsia="STFangsong" w:hAnsi="Times New Roman" w:cs="Times New Roman"/>
          <w:bCs/>
          <w:sz w:val="28"/>
          <w:szCs w:val="28"/>
        </w:rPr>
      </w:pPr>
    </w:p>
    <w:p w14:paraId="3F994258" w14:textId="77777777" w:rsidR="00D84726" w:rsidRDefault="00D84726" w:rsidP="00D84726">
      <w:pPr>
        <w:rPr>
          <w:rFonts w:ascii="Times New Roman" w:eastAsia="STFangsong" w:hAnsi="Times New Roman" w:cs="Times New Roman"/>
          <w:bCs/>
          <w:sz w:val="28"/>
          <w:szCs w:val="28"/>
        </w:rPr>
      </w:pPr>
    </w:p>
    <w:p w14:paraId="694DC446" w14:textId="5DD5B3C7" w:rsidR="00D84726" w:rsidRPr="00530C90" w:rsidRDefault="00D84726" w:rsidP="00D84726">
      <w:pPr>
        <w:rPr>
          <w:rFonts w:ascii="Times New Roman" w:eastAsia="STFangsong" w:hAnsi="Times New Roman" w:cs="Times New Roman"/>
          <w:b/>
          <w:sz w:val="28"/>
          <w:szCs w:val="28"/>
        </w:rPr>
      </w:pPr>
      <w:r w:rsidRPr="00530C90">
        <w:rPr>
          <w:rFonts w:ascii="Times New Roman" w:eastAsia="STFangsong" w:hAnsi="Times New Roman" w:cs="Times New Roman"/>
          <w:b/>
          <w:sz w:val="28"/>
          <w:szCs w:val="28"/>
        </w:rPr>
        <w:lastRenderedPageBreak/>
        <w:t xml:space="preserve">Appendix </w:t>
      </w:r>
      <w:r w:rsidRPr="00530C90">
        <w:rPr>
          <w:rFonts w:ascii="Times New Roman" w:eastAsia="STFangsong" w:hAnsi="Times New Roman" w:cs="Times New Roman"/>
          <w:b/>
          <w:sz w:val="28"/>
          <w:szCs w:val="28"/>
        </w:rPr>
        <w:t>3</w:t>
      </w:r>
    </w:p>
    <w:sdt>
      <w:sdtPr>
        <w:id w:val="1465934870"/>
        <w:placeholder>
          <w:docPart w:val="9E89D32D76A121419B7E76E62C627554"/>
        </w:placeholder>
        <w:showingPlcHdr/>
      </w:sdtPr>
      <w:sdtContent>
        <w:p w14:paraId="4063B270" w14:textId="77777777" w:rsidR="00D84726" w:rsidRDefault="00D84726" w:rsidP="0072695E">
          <w:pPr>
            <w:pStyle w:val="LetPub11ArticleTitle"/>
            <w:widowControl w:val="0"/>
            <w:spacing w:before="0" w:after="0" w:line="360" w:lineRule="auto"/>
            <w:jc w:val="center"/>
          </w:pPr>
          <w:r>
            <w:rPr>
              <w:rStyle w:val="PlaceholderText"/>
            </w:rPr>
            <w:t xml:space="preserve">Article title </w:t>
          </w:r>
          <w:r>
            <w:rPr>
              <w:rStyle w:val="PlaceholderText"/>
              <w:color w:val="FF0000"/>
            </w:rPr>
            <w:t>[Font: Times New Roman, Size: 12, Bold, Centered; normally no more than 200 characters]</w:t>
          </w:r>
        </w:p>
      </w:sdtContent>
    </w:sdt>
    <w:sdt>
      <w:sdtPr>
        <w:rPr>
          <w:b/>
          <w:bCs/>
        </w:rPr>
        <w:id w:val="337588914"/>
        <w:placeholder>
          <w:docPart w:val="F8F6E835812F6D4BA7D4CD44ADB0A639"/>
        </w:placeholder>
        <w:showingPlcHdr/>
      </w:sdtPr>
      <w:sdtContent>
        <w:p w14:paraId="4BC15AFD" w14:textId="77777777" w:rsidR="00D84726" w:rsidRDefault="00D84726" w:rsidP="0072695E">
          <w:pPr>
            <w:pStyle w:val="LetPub12Author"/>
            <w:widowControl w:val="0"/>
            <w:spacing w:beforeLines="50" w:before="156" w:line="360" w:lineRule="auto"/>
            <w:contextualSpacing w:val="0"/>
            <w:jc w:val="center"/>
            <w:rPr>
              <w:b/>
              <w:bCs/>
            </w:rPr>
          </w:pPr>
          <w:r>
            <w:rPr>
              <w:rStyle w:val="PlaceholderText"/>
              <w:rFonts w:eastAsia="SimSun"/>
              <w:b/>
              <w:bCs/>
            </w:rPr>
            <w:t>First name Lastname</w:t>
          </w:r>
          <w:r>
            <w:rPr>
              <w:rStyle w:val="PlaceholderText"/>
              <w:rFonts w:eastAsia="SimSun"/>
              <w:b/>
              <w:bCs/>
              <w:vertAlign w:val="superscript"/>
            </w:rPr>
            <w:t>1</w:t>
          </w:r>
          <w:r>
            <w:rPr>
              <w:rStyle w:val="PlaceholderText"/>
              <w:rFonts w:eastAsia="SimSun"/>
              <w:b/>
              <w:bCs/>
            </w:rPr>
            <w:t>, First name Lastname</w:t>
          </w:r>
          <w:r>
            <w:rPr>
              <w:rStyle w:val="PlaceholderText"/>
              <w:rFonts w:eastAsia="SimSun"/>
              <w:b/>
              <w:bCs/>
              <w:vertAlign w:val="superscript"/>
            </w:rPr>
            <w:t>2,3</w:t>
          </w:r>
          <w:r>
            <w:rPr>
              <w:rStyle w:val="PlaceholderText"/>
              <w:rFonts w:eastAsia="SimSun"/>
              <w:b/>
              <w:bCs/>
            </w:rPr>
            <w:t>, First name Lastname</w:t>
          </w:r>
          <w:r>
            <w:rPr>
              <w:rStyle w:val="PlaceholderText"/>
              <w:rFonts w:eastAsia="SimSun"/>
              <w:b/>
              <w:bCs/>
              <w:vertAlign w:val="superscript"/>
            </w:rPr>
            <w:t>2, *</w:t>
          </w:r>
          <w:r>
            <w:rPr>
              <w:rStyle w:val="PlaceholderText"/>
              <w:rFonts w:eastAsia="SimSun"/>
              <w:b/>
              <w:bCs/>
            </w:rPr>
            <w:t xml:space="preserve"> </w:t>
          </w:r>
          <w:r>
            <w:rPr>
              <w:rStyle w:val="PlaceholderText"/>
              <w:rFonts w:eastAsia="SimSun"/>
              <w:b/>
              <w:bCs/>
              <w:color w:val="FF0000"/>
            </w:rPr>
            <w:t>[Author style; e.g., John R. Smith, San Zhang, Font: Times New Roman, Size: 12, Bold, Centered]</w:t>
          </w:r>
        </w:p>
      </w:sdtContent>
    </w:sdt>
    <w:sdt>
      <w:sdtPr>
        <w:rPr>
          <w:rFonts w:eastAsiaTheme="minorEastAsia"/>
        </w:rPr>
        <w:id w:val="401797147"/>
        <w:placeholder>
          <w:docPart w:val="1DEC85D15B92674E8FD450E8D13876AA"/>
        </w:placeholder>
        <w:showingPlcHdr/>
      </w:sdtPr>
      <w:sdtContent>
        <w:p w14:paraId="53CC6FC1" w14:textId="77777777" w:rsidR="00D84726" w:rsidRDefault="00D84726" w:rsidP="0072695E">
          <w:pPr>
            <w:pStyle w:val="LetPub13Affiliation"/>
            <w:widowControl w:val="0"/>
            <w:spacing w:beforeLines="50" w:before="156" w:line="360" w:lineRule="exact"/>
            <w:jc w:val="center"/>
            <w:rPr>
              <w:rFonts w:eastAsiaTheme="minorEastAsia"/>
            </w:rPr>
          </w:pPr>
          <w:r>
            <w:rPr>
              <w:rFonts w:eastAsiaTheme="minorEastAsia"/>
            </w:rPr>
            <w:t xml:space="preserve"> </w:t>
          </w:r>
          <w:r>
            <w:rPr>
              <w:rStyle w:val="PlaceholderText"/>
              <w:rFonts w:eastAsia="SimSun"/>
              <w:vertAlign w:val="superscript"/>
            </w:rPr>
            <w:t>1</w:t>
          </w:r>
          <w:r>
            <w:rPr>
              <w:rStyle w:val="PlaceholderText"/>
              <w:rFonts w:eastAsia="SimSun"/>
            </w:rPr>
            <w:t xml:space="preserve">Department, University, City, Zip Code, State/Province, Country; </w:t>
          </w:r>
          <w:r>
            <w:rPr>
              <w:rStyle w:val="PlaceholderText"/>
              <w:rFonts w:eastAsia="SimSun"/>
              <w:vertAlign w:val="superscript"/>
            </w:rPr>
            <w:t>2</w:t>
          </w:r>
          <w:r>
            <w:rPr>
              <w:rStyle w:val="PlaceholderText"/>
              <w:rFonts w:eastAsia="SimSun"/>
            </w:rPr>
            <w:t xml:space="preserve">Department, University, City, Zip Code, State/Province, Country; </w:t>
          </w:r>
          <w:r>
            <w:rPr>
              <w:rStyle w:val="PlaceholderText"/>
              <w:rFonts w:eastAsia="SimSun"/>
              <w:vertAlign w:val="superscript"/>
            </w:rPr>
            <w:t>3</w:t>
          </w:r>
          <w:r>
            <w:rPr>
              <w:rStyle w:val="PlaceholderText"/>
              <w:rFonts w:eastAsia="SimSun"/>
            </w:rPr>
            <w:t xml:space="preserve">Department, University, City, Zip Code, State/Province, Country. </w:t>
          </w:r>
          <w:r>
            <w:rPr>
              <w:rStyle w:val="PlaceholderText"/>
              <w:rFonts w:eastAsia="SimSun"/>
              <w:color w:val="FF0000"/>
            </w:rPr>
            <w:t>[Font: Times New Roman, Size: 12, Centered]</w:t>
          </w:r>
        </w:p>
      </w:sdtContent>
    </w:sdt>
    <w:sdt>
      <w:sdtPr>
        <w:rPr>
          <w:rFonts w:hint="eastAsia"/>
        </w:rPr>
        <w:id w:val="1183623721"/>
        <w:placeholder>
          <w:docPart w:val="F453FAAA6ACA0D4DBEC0D545C8AFC9A2"/>
        </w:placeholder>
        <w:text/>
      </w:sdtPr>
      <w:sdtContent>
        <w:p w14:paraId="64E822C4" w14:textId="77777777" w:rsidR="00D84726" w:rsidRDefault="00D84726" w:rsidP="0072695E">
          <w:pPr>
            <w:pStyle w:val="LetPub15AbstractHead"/>
            <w:widowControl w:val="0"/>
            <w:spacing w:beforeLines="200" w:before="624" w:afterLines="0" w:line="360" w:lineRule="auto"/>
          </w:pPr>
          <w:r>
            <w:rPr>
              <w:rFonts w:hint="eastAsia"/>
            </w:rPr>
            <w:t>Abstract</w:t>
          </w:r>
        </w:p>
      </w:sdtContent>
    </w:sdt>
    <w:sdt>
      <w:sdtPr>
        <w:id w:val="-1216735997"/>
        <w:placeholder>
          <w:docPart w:val="46F6129BF94BDE449E21A03F8B2DC63F"/>
        </w:placeholder>
      </w:sdtPr>
      <w:sdtContent>
        <w:p w14:paraId="388AA95F" w14:textId="77777777" w:rsidR="00D84726" w:rsidRDefault="00D84726" w:rsidP="0072695E">
          <w:pPr>
            <w:pStyle w:val="LetPub16AbstractText"/>
            <w:widowControl w:val="0"/>
            <w:spacing w:line="360" w:lineRule="exact"/>
            <w:ind w:firstLineChars="300" w:firstLine="720"/>
          </w:pPr>
          <w:sdt>
            <w:sdtPr>
              <w:id w:val="-8838007"/>
              <w:placeholder>
                <w:docPart w:val="C0F546DB20297242813DDBEB1549E4A8"/>
              </w:placeholder>
              <w:showingPlcHdr/>
            </w:sdtPr>
            <w:sdtContent>
              <w:r>
                <w:rPr>
                  <w:rStyle w:val="PlaceholderText"/>
                  <w:rFonts w:eastAsia="SimSun"/>
                </w:rPr>
                <w:t>Type your abstract here.</w:t>
              </w:r>
              <w:r>
                <w:rPr>
                  <w:rStyle w:val="PlaceholderText"/>
                  <w:rFonts w:eastAsia="SimSun" w:hint="eastAsia"/>
                </w:rPr>
                <w:t xml:space="preserve"> </w:t>
              </w:r>
              <w:r>
                <w:rPr>
                  <w:rStyle w:val="PlaceholderText"/>
                  <w:rFonts w:eastAsia="SimSun"/>
                  <w:color w:val="FF0000"/>
                </w:rPr>
                <w:t>[Font: Times New Roman, Size: 12; Line spacing: 1.5, Justified; normally no more than 400 words]</w:t>
              </w:r>
            </w:sdtContent>
          </w:sdt>
        </w:p>
      </w:sdtContent>
    </w:sdt>
    <w:p w14:paraId="3A907821" w14:textId="77777777" w:rsidR="00D84726" w:rsidRDefault="00D84726" w:rsidP="0072695E">
      <w:pPr>
        <w:pStyle w:val="LetPub31Text"/>
        <w:pBdr>
          <w:bottom w:val="single" w:sz="6" w:space="0" w:color="auto"/>
        </w:pBdr>
        <w:spacing w:beforeLines="50" w:before="156" w:line="312" w:lineRule="auto"/>
        <w:rPr>
          <w:rFonts w:eastAsiaTheme="minorEastAsia"/>
        </w:rPr>
      </w:pPr>
      <w:sdt>
        <w:sdtPr>
          <w:rPr>
            <w:rFonts w:eastAsiaTheme="minorEastAsia" w:hint="eastAsia"/>
            <w:b/>
            <w:bCs/>
          </w:rPr>
          <w:id w:val="1502925301"/>
          <w:placeholder>
            <w:docPart w:val="F453FAAA6ACA0D4DBEC0D545C8AFC9A2"/>
          </w:placeholder>
          <w:text/>
        </w:sdtPr>
        <w:sdtContent>
          <w:r>
            <w:rPr>
              <w:rFonts w:eastAsiaTheme="minorEastAsia"/>
              <w:b/>
              <w:bCs/>
            </w:rPr>
            <w:t xml:space="preserve">Keywords: </w:t>
          </w:r>
        </w:sdtContent>
      </w:sdt>
      <w:r>
        <w:rPr>
          <w:rFonts w:eastAsiaTheme="minorEastAsia"/>
        </w:rPr>
        <w:t xml:space="preserve">Keyword; another keyword; another keyword; another keyword </w:t>
      </w:r>
    </w:p>
    <w:p w14:paraId="535D62ED" w14:textId="77777777" w:rsidR="00D84726" w:rsidRDefault="00D84726" w:rsidP="0072695E">
      <w:pPr>
        <w:pStyle w:val="LetPub17KeywordsHead"/>
        <w:widowControl w:val="0"/>
        <w:spacing w:beforeLines="50" w:before="156" w:line="240" w:lineRule="auto"/>
        <w:contextualSpacing w:val="0"/>
        <w:rPr>
          <w:rFonts w:eastAsiaTheme="minorEastAsia"/>
        </w:rPr>
      </w:pPr>
      <w:sdt>
        <w:sdtPr>
          <w:rPr>
            <w:rFonts w:eastAsiaTheme="minorEastAsia" w:hint="eastAsia"/>
          </w:rPr>
          <w:id w:val="1943032673"/>
          <w:placeholder>
            <w:docPart w:val="F453FAAA6ACA0D4DBEC0D545C8AFC9A2"/>
          </w:placeholder>
          <w:text/>
        </w:sdtPr>
        <w:sdtContent>
          <w:r>
            <w:rPr>
              <w:rFonts w:eastAsiaTheme="minorEastAsia" w:hint="eastAsia"/>
            </w:rPr>
            <w:t>*Corresponding author</w:t>
          </w:r>
          <w:r>
            <w:rPr>
              <w:rFonts w:eastAsiaTheme="minorEastAsia" w:hint="eastAsia"/>
              <w:b w:val="0"/>
              <w:bCs/>
            </w:rPr>
            <w:t>, Email:</w:t>
          </w:r>
          <w:r>
            <w:rPr>
              <w:rFonts w:eastAsiaTheme="minorEastAsia"/>
              <w:b w:val="0"/>
              <w:bCs/>
            </w:rPr>
            <w:t xml:space="preserve"> </w:t>
          </w:r>
        </w:sdtContent>
      </w:sdt>
      <w:sdt>
        <w:sdtPr>
          <w:rPr>
            <w:rFonts w:eastAsiaTheme="minorEastAsia" w:hint="eastAsia"/>
            <w:b w:val="0"/>
            <w:bCs/>
          </w:rPr>
          <w:id w:val="912121573"/>
          <w:placeholder>
            <w:docPart w:val="DAEAFE2DCDBFB24081147D65FD227A1A"/>
          </w:placeholder>
          <w:showingPlcHdr/>
        </w:sdtPr>
        <w:sdtContent>
          <w:r>
            <w:rPr>
              <w:rStyle w:val="PlaceholderText"/>
              <w:rFonts w:eastAsia="SimSun"/>
              <w:b w:val="0"/>
              <w:bCs/>
            </w:rPr>
            <w:t>Type your Email address here.</w:t>
          </w:r>
        </w:sdtContent>
      </w:sdt>
    </w:p>
    <w:p w14:paraId="40A90F3D" w14:textId="77777777" w:rsidR="00D84726" w:rsidRDefault="00D84726" w:rsidP="0072695E">
      <w:pPr>
        <w:pStyle w:val="LetPub17KeywordsHead"/>
        <w:widowControl w:val="0"/>
        <w:spacing w:beforeLines="50" w:before="156" w:line="240" w:lineRule="auto"/>
        <w:contextualSpacing w:val="0"/>
        <w:rPr>
          <w:rFonts w:eastAsiaTheme="minorEastAsia"/>
        </w:rPr>
      </w:pPr>
      <w:sdt>
        <w:sdtPr>
          <w:id w:val="-1395276918"/>
          <w:lock w:val="contentLocked"/>
          <w:placeholder>
            <w:docPart w:val="F453FAAA6ACA0D4DBEC0D545C8AFC9A2"/>
          </w:placeholder>
          <w:text/>
        </w:sdtPr>
        <w:sdtContent>
          <w:r>
            <w:t xml:space="preserve">Presentation Type: </w:t>
          </w:r>
        </w:sdtContent>
      </w:sdt>
      <w:sdt>
        <w:sdtPr>
          <w:rPr>
            <w:rFonts w:eastAsiaTheme="minorEastAsia"/>
          </w:rPr>
          <w:id w:val="556203530"/>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rPr>
        <w:t xml:space="preserve"> </w:t>
      </w:r>
      <w:sdt>
        <w:sdtPr>
          <w:rPr>
            <w:rFonts w:eastAsiaTheme="minorEastAsia"/>
          </w:rPr>
          <w:id w:val="131534528"/>
          <w:lock w:val="contentLocked"/>
          <w:placeholder>
            <w:docPart w:val="F453FAAA6ACA0D4DBEC0D545C8AFC9A2"/>
          </w:placeholder>
          <w:text/>
        </w:sdtPr>
        <w:sdtContent>
          <w:r>
            <w:rPr>
              <w:rFonts w:eastAsiaTheme="minorEastAsia"/>
            </w:rPr>
            <w:t>Oral presentation</w:t>
          </w:r>
        </w:sdtContent>
      </w:sdt>
      <w:r>
        <w:rPr>
          <w:rFonts w:eastAsiaTheme="minorEastAsia"/>
        </w:rPr>
        <w:t xml:space="preserve">   </w:t>
      </w:r>
      <w:sdt>
        <w:sdtPr>
          <w:rPr>
            <w:rFonts w:eastAsiaTheme="minorEastAsia"/>
          </w:rPr>
          <w:id w:val="-514922405"/>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rPr>
        <w:t xml:space="preserve"> </w:t>
      </w:r>
      <w:sdt>
        <w:sdtPr>
          <w:rPr>
            <w:rFonts w:eastAsiaTheme="minorEastAsia"/>
          </w:rPr>
          <w:id w:val="1292403274"/>
          <w:lock w:val="contentLocked"/>
          <w:placeholder>
            <w:docPart w:val="F453FAAA6ACA0D4DBEC0D545C8AFC9A2"/>
          </w:placeholder>
          <w:text/>
        </w:sdtPr>
        <w:sdtContent>
          <w:r>
            <w:rPr>
              <w:rFonts w:eastAsiaTheme="minorEastAsia"/>
            </w:rPr>
            <w:t>Poster</w:t>
          </w:r>
        </w:sdtContent>
      </w:sdt>
      <w:r>
        <w:rPr>
          <w:rFonts w:eastAsiaTheme="minorEastAsia"/>
        </w:rPr>
        <w:t xml:space="preserve">   </w:t>
      </w:r>
      <w:sdt>
        <w:sdtPr>
          <w:rPr>
            <w:rFonts w:eastAsiaTheme="minorEastAsia"/>
          </w:rPr>
          <w:id w:val="1742682489"/>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rPr>
        <w:t xml:space="preserve"> </w:t>
      </w:r>
      <w:sdt>
        <w:sdtPr>
          <w:rPr>
            <w:rFonts w:eastAsiaTheme="minorEastAsia"/>
          </w:rPr>
          <w:id w:val="-1512065821"/>
          <w:placeholder>
            <w:docPart w:val="F453FAAA6ACA0D4DBEC0D545C8AFC9A2"/>
          </w:placeholder>
        </w:sdtPr>
        <w:sdtContent>
          <w:r>
            <w:rPr>
              <w:rFonts w:eastAsiaTheme="minorEastAsia" w:hint="eastAsia"/>
            </w:rPr>
            <w:t>Abstract</w:t>
          </w:r>
          <w:r>
            <w:rPr>
              <w:rFonts w:eastAsiaTheme="minorEastAsia"/>
            </w:rPr>
            <w:t xml:space="preserve"> </w:t>
          </w:r>
          <w:r>
            <w:rPr>
              <w:rFonts w:eastAsiaTheme="minorEastAsia" w:hint="eastAsia"/>
            </w:rPr>
            <w:t>only</w:t>
          </w:r>
        </w:sdtContent>
      </w:sdt>
    </w:p>
    <w:p w14:paraId="30BA7BA4" w14:textId="77777777" w:rsidR="00D84726" w:rsidRDefault="00D84726" w:rsidP="0072695E">
      <w:pPr>
        <w:pStyle w:val="LetPub17KeywordsHead"/>
        <w:widowControl w:val="0"/>
        <w:spacing w:beforeLines="50" w:before="156" w:line="240" w:lineRule="auto"/>
        <w:contextualSpacing w:val="0"/>
        <w:rPr>
          <w:rFonts w:eastAsiaTheme="minorEastAsia"/>
        </w:rPr>
      </w:pPr>
      <w:r>
        <w:rPr>
          <w:rFonts w:eastAsiaTheme="minorEastAsia" w:hint="eastAsia"/>
        </w:rPr>
        <w:t xml:space="preserve">Research topic: </w:t>
      </w:r>
      <w:sdt>
        <w:sdtPr>
          <w:rPr>
            <w:rFonts w:eastAsiaTheme="minorEastAsia"/>
          </w:rPr>
          <w:id w:val="147477972"/>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1690443279"/>
          <w:lock w:val="contentLocked"/>
          <w:placeholder>
            <w:docPart w:val="F453FAAA6ACA0D4DBEC0D545C8AFC9A2"/>
          </w:placeholder>
          <w:text/>
        </w:sdtPr>
        <w:sdtContent>
          <w:r>
            <w:rPr>
              <w:rFonts w:eastAsiaTheme="minorEastAsia" w:hint="eastAsia"/>
            </w:rPr>
            <w:t>Exploration and utilization of camel genetic resource;</w:t>
          </w:r>
        </w:sdtContent>
      </w:sdt>
    </w:p>
    <w:p w14:paraId="7D260C4E" w14:textId="77777777" w:rsidR="00D84726" w:rsidRDefault="00D84726" w:rsidP="0072695E">
      <w:pPr>
        <w:pStyle w:val="LetPub17KeywordsHead"/>
        <w:widowControl w:val="0"/>
        <w:spacing w:beforeLines="50" w:before="156" w:line="240" w:lineRule="auto"/>
        <w:ind w:firstLineChars="700" w:firstLine="1687"/>
        <w:contextualSpacing w:val="0"/>
        <w:rPr>
          <w:rFonts w:eastAsiaTheme="minorEastAsia"/>
        </w:rPr>
      </w:pPr>
      <w:sdt>
        <w:sdtPr>
          <w:rPr>
            <w:rFonts w:eastAsiaTheme="minorEastAsia"/>
          </w:rPr>
          <w:id w:val="147474704"/>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1620900141"/>
          <w:lock w:val="contentLocked"/>
          <w:placeholder>
            <w:docPart w:val="F453FAAA6ACA0D4DBEC0D545C8AFC9A2"/>
          </w:placeholder>
          <w:text/>
        </w:sdtPr>
        <w:sdtContent>
          <w:r>
            <w:rPr>
              <w:rFonts w:eastAsiaTheme="minorEastAsia" w:hint="eastAsia"/>
            </w:rPr>
            <w:t>Camel production and management;</w:t>
          </w:r>
        </w:sdtContent>
      </w:sdt>
      <w:r>
        <w:rPr>
          <w:rFonts w:eastAsiaTheme="minorEastAsia" w:hint="eastAsia"/>
        </w:rPr>
        <w:t xml:space="preserve"> </w:t>
      </w:r>
    </w:p>
    <w:p w14:paraId="37B30259" w14:textId="77777777" w:rsidR="00D84726" w:rsidRDefault="00D84726" w:rsidP="0072695E">
      <w:pPr>
        <w:pStyle w:val="LetPub17KeywordsHead"/>
        <w:widowControl w:val="0"/>
        <w:spacing w:beforeLines="50" w:before="156" w:line="240" w:lineRule="auto"/>
        <w:ind w:firstLineChars="700" w:firstLine="1687"/>
        <w:contextualSpacing w:val="0"/>
        <w:rPr>
          <w:rFonts w:eastAsiaTheme="minorEastAsia"/>
        </w:rPr>
      </w:pPr>
      <w:sdt>
        <w:sdtPr>
          <w:rPr>
            <w:rFonts w:eastAsiaTheme="minorEastAsia"/>
          </w:rPr>
          <w:id w:val="147455259"/>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70202082"/>
          <w:lock w:val="contentLocked"/>
          <w:placeholder>
            <w:docPart w:val="F453FAAA6ACA0D4DBEC0D545C8AFC9A2"/>
          </w:placeholder>
          <w:text/>
        </w:sdtPr>
        <w:sdtContent>
          <w:r w:rsidRPr="00AF4933">
            <w:rPr>
              <w:rFonts w:eastAsiaTheme="minorEastAsia"/>
            </w:rPr>
            <w:t>Camel health and welfare</w:t>
          </w:r>
          <w:r>
            <w:rPr>
              <w:rFonts w:eastAsiaTheme="minorEastAsia" w:hint="eastAsia"/>
            </w:rPr>
            <w:t>;</w:t>
          </w:r>
        </w:sdtContent>
      </w:sdt>
      <w:r>
        <w:rPr>
          <w:rFonts w:eastAsiaTheme="minorEastAsia" w:hint="eastAsia"/>
        </w:rPr>
        <w:t xml:space="preserve"> </w:t>
      </w:r>
    </w:p>
    <w:p w14:paraId="696DED77" w14:textId="77777777" w:rsidR="00D84726" w:rsidRDefault="00D84726" w:rsidP="0072695E">
      <w:pPr>
        <w:pStyle w:val="LetPub17KeywordsHead"/>
        <w:widowControl w:val="0"/>
        <w:spacing w:beforeLines="50" w:before="156" w:line="240" w:lineRule="auto"/>
        <w:ind w:firstLineChars="700" w:firstLine="1687"/>
        <w:contextualSpacing w:val="0"/>
        <w:rPr>
          <w:rFonts w:eastAsiaTheme="minorEastAsia"/>
        </w:rPr>
      </w:pPr>
      <w:sdt>
        <w:sdtPr>
          <w:rPr>
            <w:rFonts w:eastAsiaTheme="minorEastAsia"/>
          </w:rPr>
          <w:id w:val="147477749"/>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191120670"/>
          <w:lock w:val="contentLocked"/>
          <w:placeholder>
            <w:docPart w:val="F453FAAA6ACA0D4DBEC0D545C8AFC9A2"/>
          </w:placeholder>
          <w:text/>
        </w:sdtPr>
        <w:sdtContent>
          <w:r>
            <w:rPr>
              <w:rFonts w:eastAsiaTheme="minorEastAsia" w:hint="eastAsia"/>
            </w:rPr>
            <w:t>Application of camel nanobodies in medical health and food safety;</w:t>
          </w:r>
        </w:sdtContent>
      </w:sdt>
    </w:p>
    <w:p w14:paraId="393BE5F7" w14:textId="77777777" w:rsidR="00D84726" w:rsidRDefault="00D84726" w:rsidP="0072695E">
      <w:pPr>
        <w:pStyle w:val="LetPub17KeywordsHead"/>
        <w:widowControl w:val="0"/>
        <w:spacing w:beforeLines="50" w:before="156" w:line="240" w:lineRule="auto"/>
        <w:ind w:firstLineChars="700" w:firstLine="1687"/>
        <w:contextualSpacing w:val="0"/>
        <w:rPr>
          <w:rFonts w:eastAsiaTheme="minorEastAsia"/>
        </w:rPr>
      </w:pPr>
      <w:sdt>
        <w:sdtPr>
          <w:rPr>
            <w:rFonts w:eastAsiaTheme="minorEastAsia"/>
          </w:rPr>
          <w:id w:val="147479314"/>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1831800054"/>
          <w:lock w:val="contentLocked"/>
          <w:placeholder>
            <w:docPart w:val="F453FAAA6ACA0D4DBEC0D545C8AFC9A2"/>
          </w:placeholder>
          <w:text/>
        </w:sdtPr>
        <w:sdtContent>
          <w:r>
            <w:rPr>
              <w:rFonts w:eastAsiaTheme="minorEastAsia" w:hint="eastAsia"/>
            </w:rPr>
            <w:t>Development of innovative camel products and industry advancement;</w:t>
          </w:r>
        </w:sdtContent>
      </w:sdt>
    </w:p>
    <w:p w14:paraId="49F2189C" w14:textId="77777777" w:rsidR="00D84726" w:rsidRDefault="00D84726" w:rsidP="0072695E">
      <w:pPr>
        <w:pStyle w:val="LetPub17KeywordsHead"/>
        <w:widowControl w:val="0"/>
        <w:spacing w:beforeLines="50" w:before="156" w:line="240" w:lineRule="auto"/>
        <w:ind w:firstLineChars="700" w:firstLine="1687"/>
        <w:contextualSpacing w:val="0"/>
        <w:rPr>
          <w:b w:val="0"/>
          <w:bCs/>
        </w:rPr>
      </w:pPr>
      <w:sdt>
        <w:sdtPr>
          <w:rPr>
            <w:rFonts w:eastAsiaTheme="minorEastAsia"/>
          </w:rPr>
          <w:id w:val="147463032"/>
          <w14:checkbox>
            <w14:checked w14:val="0"/>
            <w14:checkedState w14:val="0052" w14:font="Wingdings 2"/>
            <w14:uncheckedState w14:val="2610" w14:font="MS Gothic"/>
          </w14:checkbox>
        </w:sdtPr>
        <w:sdtContent>
          <w:r>
            <w:rPr>
              <w:rFonts w:ascii="MS Gothic" w:eastAsia="MS Gothic" w:hAnsi="MS Gothic" w:hint="eastAsia"/>
            </w:rPr>
            <w:t>☐</w:t>
          </w:r>
        </w:sdtContent>
      </w:sdt>
      <w:r>
        <w:rPr>
          <w:rFonts w:eastAsiaTheme="minorEastAsia" w:hint="eastAsia"/>
        </w:rPr>
        <w:t xml:space="preserve"> </w:t>
      </w:r>
      <w:sdt>
        <w:sdtPr>
          <w:rPr>
            <w:rFonts w:eastAsiaTheme="minorEastAsia" w:hint="eastAsia"/>
          </w:rPr>
          <w:id w:val="-1421789913"/>
          <w:lock w:val="contentLocked"/>
          <w:placeholder>
            <w:docPart w:val="F453FAAA6ACA0D4DBEC0D545C8AFC9A2"/>
          </w:placeholder>
          <w:text/>
        </w:sdtPr>
        <w:sdtContent>
          <w:r>
            <w:rPr>
              <w:rFonts w:eastAsiaTheme="minorEastAsia" w:hint="eastAsia"/>
            </w:rPr>
            <w:t>Camel culture and policy.</w:t>
          </w:r>
        </w:sdtContent>
      </w:sdt>
    </w:p>
    <w:p w14:paraId="67A6F761" w14:textId="77777777" w:rsidR="00D84726" w:rsidRDefault="00D84726" w:rsidP="0072695E">
      <w:pPr>
        <w:pStyle w:val="LetPub17KeywordsHead"/>
        <w:widowControl w:val="0"/>
        <w:spacing w:beforeLines="50" w:before="156" w:line="360" w:lineRule="exact"/>
        <w:contextualSpacing w:val="0"/>
        <w:rPr>
          <w:rFonts w:eastAsiaTheme="minorEastAsia"/>
        </w:rPr>
      </w:pPr>
      <w:sdt>
        <w:sdtPr>
          <w:rPr>
            <w:rFonts w:eastAsiaTheme="minorEastAsia" w:hint="eastAsia"/>
            <w:bCs/>
          </w:rPr>
          <w:id w:val="-396202965"/>
          <w:lock w:val="contentLocked"/>
          <w:placeholder>
            <w:docPart w:val="F453FAAA6ACA0D4DBEC0D545C8AFC9A2"/>
          </w:placeholder>
          <w:text/>
        </w:sdtPr>
        <w:sdtContent>
          <w:r>
            <w:rPr>
              <w:rFonts w:eastAsiaTheme="minorEastAsia"/>
              <w:bCs/>
            </w:rPr>
            <w:t xml:space="preserve">Author Biography: </w:t>
          </w:r>
        </w:sdtContent>
      </w:sdt>
      <w:sdt>
        <w:sdtPr>
          <w:rPr>
            <w:rFonts w:eastAsiaTheme="minorEastAsia" w:hint="eastAsia"/>
          </w:rPr>
          <w:id w:val="1278061808"/>
          <w:placeholder>
            <w:docPart w:val="AF26C1D953F9AD4DA3AE193BC87427CE"/>
          </w:placeholder>
          <w:showingPlcHdr/>
        </w:sdtPr>
        <w:sdtContent>
          <w:r>
            <w:rPr>
              <w:rStyle w:val="PlaceholderText"/>
              <w:rFonts w:eastAsia="SimSun"/>
            </w:rPr>
            <w:t xml:space="preserve">Type your </w:t>
          </w:r>
          <w:r>
            <w:rPr>
              <w:rStyle w:val="PlaceholderText"/>
              <w:rFonts w:eastAsia="SimSun" w:hint="eastAsia"/>
            </w:rPr>
            <w:t>biography</w:t>
          </w:r>
          <w:r>
            <w:rPr>
              <w:rStyle w:val="PlaceholderText"/>
              <w:rFonts w:eastAsia="SimSun"/>
            </w:rPr>
            <w:t xml:space="preserve"> here. </w:t>
          </w:r>
          <w:r>
            <w:rPr>
              <w:rStyle w:val="PlaceholderText"/>
              <w:rFonts w:eastAsia="SimSun"/>
              <w:color w:val="FF0000"/>
            </w:rPr>
            <w:t>[Font: Times New Roman, Size: 12; Line spacing: 1.5; Justified; normally no more than 150 words]</w:t>
          </w:r>
        </w:sdtContent>
      </w:sdt>
    </w:p>
    <w:p w14:paraId="0B6D34DC" w14:textId="77777777" w:rsidR="00D84726" w:rsidRDefault="00D84726" w:rsidP="0072695E">
      <w:pPr>
        <w:spacing w:line="360" w:lineRule="exact"/>
        <w:jc w:val="left"/>
        <w:rPr>
          <w:b/>
          <w:bCs/>
          <w:color w:val="FF0000"/>
        </w:rPr>
      </w:pPr>
      <w:sdt>
        <w:sdtPr>
          <w:rPr>
            <w:rFonts w:hint="eastAsia"/>
          </w:rPr>
          <w:id w:val="147482259"/>
          <w:placeholder>
            <w:docPart w:val="DFB4680C1CBB8147A6D15E8BF1F350FC"/>
          </w:placeholder>
        </w:sdtPr>
        <w:sdtContent>
          <w:r>
            <w:rPr>
              <w:rFonts w:hint="eastAsia"/>
              <w:b/>
              <w:bCs/>
            </w:rPr>
            <w:t>Digital portrait photo:</w:t>
          </w:r>
        </w:sdtContent>
      </w:sdt>
      <w:r>
        <w:rPr>
          <w:rFonts w:hint="eastAsia"/>
          <w:b/>
          <w:bCs/>
          <w:color w:val="808080" w:themeColor="background1" w:themeShade="80"/>
        </w:rPr>
        <w:t xml:space="preserve"> Attach a separate JPEG file.</w:t>
      </w:r>
      <w:r>
        <w:rPr>
          <w:rFonts w:hint="eastAsia"/>
        </w:rPr>
        <w:t xml:space="preserve"> </w:t>
      </w:r>
      <w:r>
        <w:rPr>
          <w:rFonts w:hint="eastAsia"/>
          <w:b/>
          <w:bCs/>
          <w:color w:val="FF0000"/>
        </w:rPr>
        <w:t>[JPEG format; resolution no less than 300 dpi; will be used in conference materials]</w:t>
      </w:r>
    </w:p>
    <w:p w14:paraId="77918F9F" w14:textId="77777777" w:rsidR="00D84726" w:rsidRDefault="00D84726" w:rsidP="0072695E">
      <w:pPr>
        <w:rPr>
          <w:rStyle w:val="Strong"/>
          <w:rFonts w:ascii="Times" w:eastAsia="Times" w:hAnsi="Times" w:cs="Times"/>
          <w:b w:val="0"/>
          <w:bCs/>
          <w:color w:val="000000"/>
          <w:sz w:val="24"/>
        </w:rPr>
      </w:pPr>
    </w:p>
    <w:p w14:paraId="4DF6D1EE" w14:textId="77777777" w:rsidR="00D84726" w:rsidRDefault="00D84726" w:rsidP="00D84726">
      <w:pPr>
        <w:rPr>
          <w:rFonts w:ascii="Times New Roman" w:eastAsia="STFangsong" w:hAnsi="Times New Roman" w:cs="Times New Roman"/>
          <w:bCs/>
          <w:sz w:val="28"/>
          <w:szCs w:val="28"/>
        </w:rPr>
      </w:pPr>
    </w:p>
    <w:p w14:paraId="4EA152C9" w14:textId="3E7E9E04" w:rsidR="00530C90" w:rsidRDefault="00530C90">
      <w:pPr>
        <w:widowControl/>
        <w:jc w:val="left"/>
        <w:rPr>
          <w:rStyle w:val="Strong"/>
          <w:rFonts w:ascii="Times" w:eastAsia="Times" w:hAnsi="Times" w:cs="Times"/>
          <w:b w:val="0"/>
          <w:bCs/>
          <w:color w:val="000000"/>
          <w:sz w:val="24"/>
        </w:rPr>
      </w:pPr>
      <w:r>
        <w:rPr>
          <w:rStyle w:val="Strong"/>
          <w:rFonts w:ascii="Times" w:eastAsia="Times" w:hAnsi="Times" w:cs="Times"/>
          <w:b w:val="0"/>
          <w:bCs/>
          <w:color w:val="000000"/>
          <w:sz w:val="24"/>
        </w:rPr>
        <w:br w:type="page"/>
      </w:r>
    </w:p>
    <w:p w14:paraId="71210DA9" w14:textId="14D15CA0" w:rsidR="00530C90" w:rsidRPr="00530C90" w:rsidRDefault="00530C90" w:rsidP="00530C90">
      <w:pPr>
        <w:rPr>
          <w:rFonts w:ascii="Times New Roman" w:eastAsia="STFangsong" w:hAnsi="Times New Roman" w:cs="Times New Roman"/>
          <w:b/>
          <w:sz w:val="28"/>
          <w:szCs w:val="28"/>
        </w:rPr>
      </w:pPr>
      <w:r w:rsidRPr="00530C90">
        <w:rPr>
          <w:rFonts w:ascii="Times New Roman" w:eastAsia="STFangsong" w:hAnsi="Times New Roman" w:cs="Times New Roman"/>
          <w:b/>
          <w:sz w:val="28"/>
          <w:szCs w:val="28"/>
        </w:rPr>
        <w:lastRenderedPageBreak/>
        <w:t xml:space="preserve">Appendix </w:t>
      </w:r>
      <w:r>
        <w:rPr>
          <w:rFonts w:ascii="Times New Roman" w:eastAsia="STFangsong" w:hAnsi="Times New Roman" w:cs="Times New Roman"/>
          <w:b/>
          <w:sz w:val="28"/>
          <w:szCs w:val="28"/>
        </w:rPr>
        <w:t>4</w:t>
      </w:r>
    </w:p>
    <w:p w14:paraId="1A80D3E6" w14:textId="790C35EA" w:rsidR="00D54781" w:rsidRDefault="00530C90" w:rsidP="00530C90">
      <w:pPr>
        <w:widowControl/>
        <w:jc w:val="left"/>
        <w:rPr>
          <w:rStyle w:val="Strong"/>
          <w:rFonts w:ascii="Times" w:eastAsia="Times" w:hAnsi="Times" w:cs="Times"/>
          <w:b w:val="0"/>
          <w:bCs/>
          <w:color w:val="000000"/>
          <w:sz w:val="24"/>
        </w:rPr>
      </w:pPr>
      <w:r>
        <w:rPr>
          <w:rStyle w:val="Strong"/>
          <w:rFonts w:ascii="Times" w:eastAsia="Times" w:hAnsi="Times" w:cs="Times"/>
          <w:b w:val="0"/>
          <w:bCs/>
          <w:color w:val="000000"/>
          <w:sz w:val="24"/>
        </w:rPr>
        <w:t xml:space="preserve">Poster template in pptx please download from </w:t>
      </w:r>
    </w:p>
    <w:p w14:paraId="3674570A" w14:textId="04CFFF12" w:rsidR="00530C90" w:rsidRDefault="00530C90" w:rsidP="00530C90">
      <w:pPr>
        <w:widowControl/>
        <w:jc w:val="left"/>
        <w:rPr>
          <w:rStyle w:val="Strong"/>
          <w:rFonts w:ascii="Times" w:eastAsia="Times" w:hAnsi="Times" w:cs="Times"/>
          <w:b w:val="0"/>
          <w:bCs/>
          <w:color w:val="000000"/>
          <w:sz w:val="24"/>
        </w:rPr>
      </w:pPr>
      <w:hyperlink r:id="rId8" w:history="1">
        <w:r w:rsidRPr="00530C90">
          <w:rPr>
            <w:rFonts w:ascii="Arial" w:hAnsi="Arial" w:cs="Arial"/>
            <w:b/>
            <w:bCs/>
            <w:color w:val="0000FF"/>
            <w:sz w:val="28"/>
            <w:szCs w:val="28"/>
            <w:u w:val="single"/>
          </w:rPr>
          <w:t>http://www.isocard2026.com</w:t>
        </w:r>
      </w:hyperlink>
    </w:p>
    <w:sectPr w:rsidR="00530C90">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76F34" w14:textId="77777777" w:rsidR="00AC18BB" w:rsidRDefault="00AC18BB" w:rsidP="0095131A">
      <w:r>
        <w:separator/>
      </w:r>
    </w:p>
  </w:endnote>
  <w:endnote w:type="continuationSeparator" w:id="0">
    <w:p w14:paraId="49C93B96" w14:textId="77777777" w:rsidR="00AC18BB" w:rsidRDefault="00AC18BB" w:rsidP="009513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C Black">
    <w:altName w:val="Microsoft YaHei"/>
    <w:panose1 w:val="020B0604020202020204"/>
    <w:charset w:val="86"/>
    <w:family w:val="auto"/>
    <w:pitch w:val="default"/>
    <w:sig w:usb0="20000083" w:usb1="2ADF3C10" w:usb2="00000016" w:usb3="00000000" w:csb0="60060107" w:csb1="00000000"/>
  </w:font>
  <w:font w:name="STFa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 w:author="Rafat Al Jassim" w:date="2026-05-01T14:28:00Z"/>
  <w:sdt>
    <w:sdtPr>
      <w:rPr>
        <w:rStyle w:val="PageNumber"/>
      </w:rPr>
      <w:id w:val="1743062004"/>
      <w:docPartObj>
        <w:docPartGallery w:val="Page Numbers (Bottom of Page)"/>
        <w:docPartUnique/>
      </w:docPartObj>
    </w:sdtPr>
    <w:sdtContent>
      <w:customXmlInsRangeEnd w:id="2"/>
      <w:p w14:paraId="13874C71" w14:textId="4A556F8A" w:rsidR="0095131A" w:rsidRDefault="0095131A" w:rsidP="00C42FAF">
        <w:pPr>
          <w:pStyle w:val="Footer"/>
          <w:framePr w:wrap="none" w:vAnchor="text" w:hAnchor="margin" w:xAlign="center" w:y="1"/>
          <w:rPr>
            <w:ins w:id="3" w:author="Rafat Al Jassim" w:date="2026-05-01T14:28:00Z" w16du:dateUtc="2026-05-01T04:28:00Z"/>
            <w:rStyle w:val="PageNumber"/>
          </w:rPr>
        </w:pPr>
        <w:ins w:id="4" w:author="Rafat Al Jassim" w:date="2026-05-01T14:28:00Z" w16du:dateUtc="2026-05-01T04:28:00Z">
          <w:r>
            <w:rPr>
              <w:rStyle w:val="PageNumber"/>
            </w:rPr>
            <w:fldChar w:fldCharType="begin"/>
          </w:r>
          <w:r>
            <w:rPr>
              <w:rStyle w:val="PageNumber"/>
            </w:rPr>
            <w:instrText xml:space="preserve"> PAGE </w:instrText>
          </w:r>
          <w:r>
            <w:rPr>
              <w:rStyle w:val="PageNumber"/>
            </w:rPr>
            <w:fldChar w:fldCharType="end"/>
          </w:r>
        </w:ins>
      </w:p>
      <w:customXmlInsRangeStart w:id="5" w:author="Rafat Al Jassim" w:date="2026-05-01T14:28:00Z"/>
    </w:sdtContent>
  </w:sdt>
  <w:customXmlInsRangeEnd w:id="5"/>
  <w:p w14:paraId="2B025518" w14:textId="77777777" w:rsidR="0095131A" w:rsidRDefault="009513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10715619"/>
      <w:docPartObj>
        <w:docPartGallery w:val="Page Numbers (Bottom of Page)"/>
        <w:docPartUnique/>
      </w:docPartObj>
    </w:sdtPr>
    <w:sdtContent>
      <w:p w14:paraId="4996A09E" w14:textId="69BDAF0B" w:rsidR="0095131A" w:rsidRDefault="0095131A" w:rsidP="00C42FA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27625D8" w14:textId="77777777" w:rsidR="0095131A" w:rsidRDefault="009513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A27129" w14:textId="77777777" w:rsidR="00AC18BB" w:rsidRDefault="00AC18BB" w:rsidP="0095131A">
      <w:r>
        <w:separator/>
      </w:r>
    </w:p>
  </w:footnote>
  <w:footnote w:type="continuationSeparator" w:id="0">
    <w:p w14:paraId="1655DF0B" w14:textId="77777777" w:rsidR="00AC18BB" w:rsidRDefault="00AC18BB" w:rsidP="009513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C03E2B1"/>
    <w:multiLevelType w:val="singleLevel"/>
    <w:tmpl w:val="BC03E2B1"/>
    <w:lvl w:ilvl="0">
      <w:start w:val="1"/>
      <w:numFmt w:val="decimal"/>
      <w:suff w:val="space"/>
      <w:lvlText w:val="%1."/>
      <w:lvlJc w:val="left"/>
      <w:pPr>
        <w:ind w:left="425" w:hanging="425"/>
      </w:pPr>
      <w:rPr>
        <w:rFonts w:hint="default"/>
        <w:b/>
        <w:bCs/>
      </w:rPr>
    </w:lvl>
  </w:abstractNum>
  <w:abstractNum w:abstractNumId="1" w15:restartNumberingAfterBreak="0">
    <w:nsid w:val="F53CDE65"/>
    <w:multiLevelType w:val="singleLevel"/>
    <w:tmpl w:val="F53CDE65"/>
    <w:lvl w:ilvl="0">
      <w:start w:val="1"/>
      <w:numFmt w:val="bullet"/>
      <w:suff w:val="space"/>
      <w:lvlText w:val=""/>
      <w:lvlJc w:val="left"/>
      <w:pPr>
        <w:ind w:left="420" w:hanging="420"/>
      </w:pPr>
      <w:rPr>
        <w:rFonts w:ascii="Wingdings" w:hAnsi="Wingdings" w:hint="default"/>
        <w:sz w:val="15"/>
        <w:szCs w:val="15"/>
      </w:rPr>
    </w:lvl>
  </w:abstractNum>
  <w:abstractNum w:abstractNumId="2" w15:restartNumberingAfterBreak="0">
    <w:nsid w:val="F59D623C"/>
    <w:multiLevelType w:val="singleLevel"/>
    <w:tmpl w:val="F59D623C"/>
    <w:lvl w:ilvl="0">
      <w:start w:val="1"/>
      <w:numFmt w:val="bullet"/>
      <w:suff w:val="space"/>
      <w:lvlText w:val=""/>
      <w:lvlJc w:val="left"/>
      <w:pPr>
        <w:ind w:left="420" w:hanging="420"/>
      </w:pPr>
      <w:rPr>
        <w:rFonts w:ascii="Wingdings" w:hAnsi="Wingdings" w:hint="default"/>
        <w:sz w:val="15"/>
        <w:szCs w:val="15"/>
      </w:rPr>
    </w:lvl>
  </w:abstractNum>
  <w:abstractNum w:abstractNumId="3" w15:restartNumberingAfterBreak="0">
    <w:nsid w:val="F8BF93E8"/>
    <w:multiLevelType w:val="singleLevel"/>
    <w:tmpl w:val="F8BF93E8"/>
    <w:lvl w:ilvl="0">
      <w:start w:val="3"/>
      <w:numFmt w:val="decimal"/>
      <w:suff w:val="space"/>
      <w:lvlText w:val="%1."/>
      <w:lvlJc w:val="left"/>
    </w:lvl>
  </w:abstractNum>
  <w:abstractNum w:abstractNumId="4" w15:restartNumberingAfterBreak="0">
    <w:nsid w:val="15F13D28"/>
    <w:multiLevelType w:val="singleLevel"/>
    <w:tmpl w:val="15F13D28"/>
    <w:lvl w:ilvl="0">
      <w:start w:val="1"/>
      <w:numFmt w:val="bullet"/>
      <w:suff w:val="space"/>
      <w:lvlText w:val=""/>
      <w:lvlJc w:val="left"/>
      <w:pPr>
        <w:ind w:left="420" w:hanging="420"/>
      </w:pPr>
      <w:rPr>
        <w:rFonts w:ascii="Wingdings" w:hAnsi="Wingdings" w:hint="default"/>
        <w:sz w:val="15"/>
        <w:szCs w:val="15"/>
      </w:rPr>
    </w:lvl>
  </w:abstractNum>
  <w:abstractNum w:abstractNumId="5" w15:restartNumberingAfterBreak="0">
    <w:nsid w:val="27516B6C"/>
    <w:multiLevelType w:val="singleLevel"/>
    <w:tmpl w:val="27516B6C"/>
    <w:lvl w:ilvl="0">
      <w:start w:val="1"/>
      <w:numFmt w:val="decimal"/>
      <w:lvlText w:val="%1)"/>
      <w:lvlJc w:val="left"/>
      <w:pPr>
        <w:ind w:left="425" w:hanging="425"/>
      </w:pPr>
      <w:rPr>
        <w:rFonts w:hint="default"/>
      </w:rPr>
    </w:lvl>
  </w:abstractNum>
  <w:abstractNum w:abstractNumId="6" w15:restartNumberingAfterBreak="0">
    <w:nsid w:val="6210E207"/>
    <w:multiLevelType w:val="singleLevel"/>
    <w:tmpl w:val="6210E207"/>
    <w:lvl w:ilvl="0">
      <w:start w:val="1"/>
      <w:numFmt w:val="decimal"/>
      <w:lvlText w:val="%1."/>
      <w:lvlJc w:val="left"/>
      <w:pPr>
        <w:ind w:left="425" w:hanging="425"/>
      </w:pPr>
      <w:rPr>
        <w:rFonts w:hint="default"/>
      </w:rPr>
    </w:lvl>
  </w:abstractNum>
  <w:abstractNum w:abstractNumId="7" w15:restartNumberingAfterBreak="0">
    <w:nsid w:val="671EA13F"/>
    <w:multiLevelType w:val="singleLevel"/>
    <w:tmpl w:val="671EA13F"/>
    <w:lvl w:ilvl="0">
      <w:start w:val="2"/>
      <w:numFmt w:val="decimal"/>
      <w:suff w:val="space"/>
      <w:lvlText w:val="%1."/>
      <w:lvlJc w:val="left"/>
    </w:lvl>
  </w:abstractNum>
  <w:abstractNum w:abstractNumId="8" w15:restartNumberingAfterBreak="0">
    <w:nsid w:val="70A6E6C7"/>
    <w:multiLevelType w:val="singleLevel"/>
    <w:tmpl w:val="70A6E6C7"/>
    <w:lvl w:ilvl="0">
      <w:start w:val="1"/>
      <w:numFmt w:val="bullet"/>
      <w:suff w:val="space"/>
      <w:lvlText w:val=""/>
      <w:lvlJc w:val="left"/>
      <w:pPr>
        <w:ind w:left="420" w:hanging="420"/>
      </w:pPr>
      <w:rPr>
        <w:rFonts w:ascii="Wingdings" w:hAnsi="Wingdings" w:hint="default"/>
        <w:sz w:val="15"/>
        <w:szCs w:val="15"/>
      </w:rPr>
    </w:lvl>
  </w:abstractNum>
  <w:num w:numId="1" w16cid:durableId="770200203">
    <w:abstractNumId w:val="2"/>
  </w:num>
  <w:num w:numId="2" w16cid:durableId="1216115546">
    <w:abstractNumId w:val="5"/>
  </w:num>
  <w:num w:numId="3" w16cid:durableId="835875741">
    <w:abstractNumId w:val="1"/>
  </w:num>
  <w:num w:numId="4" w16cid:durableId="730421014">
    <w:abstractNumId w:val="3"/>
  </w:num>
  <w:num w:numId="5" w16cid:durableId="2123260963">
    <w:abstractNumId w:val="4"/>
  </w:num>
  <w:num w:numId="6" w16cid:durableId="266348821">
    <w:abstractNumId w:val="0"/>
  </w:num>
  <w:num w:numId="7" w16cid:durableId="927539205">
    <w:abstractNumId w:val="7"/>
  </w:num>
  <w:num w:numId="8" w16cid:durableId="1984461577">
    <w:abstractNumId w:val="6"/>
  </w:num>
  <w:num w:numId="9" w16cid:durableId="6267929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fat Al Jassim">
    <w15:presenceInfo w15:providerId="AD" w15:userId="S::uqralja@uq.edu.au::a0037f34-ff95-4b25-9bef-0d59b370ff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DCB72C1"/>
    <w:rsid w:val="000737F0"/>
    <w:rsid w:val="0012414C"/>
    <w:rsid w:val="00530C90"/>
    <w:rsid w:val="00574635"/>
    <w:rsid w:val="005B474E"/>
    <w:rsid w:val="00724D39"/>
    <w:rsid w:val="0095131A"/>
    <w:rsid w:val="009767C5"/>
    <w:rsid w:val="00A72B57"/>
    <w:rsid w:val="00AC18BB"/>
    <w:rsid w:val="00C24C4C"/>
    <w:rsid w:val="00C30F32"/>
    <w:rsid w:val="00C67E5F"/>
    <w:rsid w:val="00C945FC"/>
    <w:rsid w:val="00D54781"/>
    <w:rsid w:val="00D84726"/>
    <w:rsid w:val="00F14B63"/>
    <w:rsid w:val="00FB1057"/>
    <w:rsid w:val="048D00B2"/>
    <w:rsid w:val="056A1607"/>
    <w:rsid w:val="0EDF0D16"/>
    <w:rsid w:val="17E551B2"/>
    <w:rsid w:val="1C2D3B4D"/>
    <w:rsid w:val="2BC6338F"/>
    <w:rsid w:val="2C493E26"/>
    <w:rsid w:val="3DCB72C1"/>
    <w:rsid w:val="61BD34CC"/>
    <w:rsid w:val="7A680A6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10E04927"/>
  <w15:docId w15:val="{F3DAC078-73F6-4641-B2B7-EDBD60BD4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Body Text First Indent" w:uiPriority="99"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val="en-US" w:eastAsia="zh-CN"/>
    </w:rPr>
  </w:style>
  <w:style w:type="paragraph" w:styleId="Heading3">
    <w:name w:val="heading 3"/>
    <w:basedOn w:val="Normal"/>
    <w:next w:val="Normal"/>
    <w:semiHidden/>
    <w:unhideWhenUsed/>
    <w:qFormat/>
    <w:pPr>
      <w:spacing w:beforeAutospacing="1" w:afterAutospacing="1"/>
      <w:jc w:val="left"/>
      <w:outlineLvl w:val="2"/>
    </w:pPr>
    <w:rPr>
      <w:rFonts w:ascii="SimSun" w:eastAsia="SimSun" w:hAnsi="SimSun" w:cs="Times New Roman" w:hint="eastAsia"/>
      <w:b/>
      <w:bCs/>
      <w:kern w:val="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rPr>
  </w:style>
  <w:style w:type="character" w:styleId="Hyperlink">
    <w:name w:val="Hyperlink"/>
    <w:basedOn w:val="DefaultParagraphFont"/>
    <w:uiPriority w:val="99"/>
    <w:qFormat/>
    <w:rPr>
      <w:color w:val="0000FF"/>
      <w:u w:val="single"/>
    </w:rPr>
  </w:style>
  <w:style w:type="paragraph" w:customStyle="1" w:styleId="Revision1">
    <w:name w:val="Revision1"/>
    <w:hidden/>
    <w:uiPriority w:val="99"/>
    <w:unhideWhenUsed/>
    <w:qFormat/>
    <w:rPr>
      <w:kern w:val="2"/>
      <w:sz w:val="21"/>
      <w:szCs w:val="24"/>
      <w:lang w:val="en-US" w:eastAsia="zh-CN"/>
    </w:rPr>
  </w:style>
  <w:style w:type="paragraph" w:styleId="Revision">
    <w:name w:val="Revision"/>
    <w:hidden/>
    <w:uiPriority w:val="99"/>
    <w:unhideWhenUsed/>
    <w:rsid w:val="00C24C4C"/>
    <w:rPr>
      <w:kern w:val="2"/>
      <w:sz w:val="21"/>
      <w:szCs w:val="24"/>
      <w:lang w:val="en-US" w:eastAsia="zh-CN"/>
    </w:rPr>
  </w:style>
  <w:style w:type="paragraph" w:styleId="Footer">
    <w:name w:val="footer"/>
    <w:basedOn w:val="Normal"/>
    <w:link w:val="FooterChar"/>
    <w:rsid w:val="0095131A"/>
    <w:pPr>
      <w:tabs>
        <w:tab w:val="center" w:pos="4513"/>
        <w:tab w:val="right" w:pos="9026"/>
      </w:tabs>
    </w:pPr>
  </w:style>
  <w:style w:type="character" w:customStyle="1" w:styleId="FooterChar">
    <w:name w:val="Footer Char"/>
    <w:basedOn w:val="DefaultParagraphFont"/>
    <w:link w:val="Footer"/>
    <w:rsid w:val="0095131A"/>
    <w:rPr>
      <w:kern w:val="2"/>
      <w:sz w:val="21"/>
      <w:szCs w:val="24"/>
      <w:lang w:val="en-US" w:eastAsia="zh-CN"/>
    </w:rPr>
  </w:style>
  <w:style w:type="character" w:styleId="PageNumber">
    <w:name w:val="page number"/>
    <w:basedOn w:val="DefaultParagraphFont"/>
    <w:rsid w:val="0095131A"/>
  </w:style>
  <w:style w:type="character" w:styleId="CommentReference">
    <w:name w:val="annotation reference"/>
    <w:basedOn w:val="DefaultParagraphFont"/>
    <w:rsid w:val="0095131A"/>
    <w:rPr>
      <w:sz w:val="16"/>
      <w:szCs w:val="16"/>
    </w:rPr>
  </w:style>
  <w:style w:type="paragraph" w:styleId="CommentText">
    <w:name w:val="annotation text"/>
    <w:basedOn w:val="Normal"/>
    <w:link w:val="CommentTextChar"/>
    <w:rsid w:val="0095131A"/>
    <w:rPr>
      <w:sz w:val="20"/>
      <w:szCs w:val="20"/>
    </w:rPr>
  </w:style>
  <w:style w:type="character" w:customStyle="1" w:styleId="CommentTextChar">
    <w:name w:val="Comment Text Char"/>
    <w:basedOn w:val="DefaultParagraphFont"/>
    <w:link w:val="CommentText"/>
    <w:rsid w:val="0095131A"/>
    <w:rPr>
      <w:kern w:val="2"/>
      <w:lang w:val="en-US" w:eastAsia="zh-CN"/>
    </w:rPr>
  </w:style>
  <w:style w:type="paragraph" w:styleId="CommentSubject">
    <w:name w:val="annotation subject"/>
    <w:basedOn w:val="CommentText"/>
    <w:next w:val="CommentText"/>
    <w:link w:val="CommentSubjectChar"/>
    <w:rsid w:val="0095131A"/>
    <w:rPr>
      <w:b/>
      <w:bCs/>
    </w:rPr>
  </w:style>
  <w:style w:type="character" w:customStyle="1" w:styleId="CommentSubjectChar">
    <w:name w:val="Comment Subject Char"/>
    <w:basedOn w:val="CommentTextChar"/>
    <w:link w:val="CommentSubject"/>
    <w:rsid w:val="0095131A"/>
    <w:rPr>
      <w:b/>
      <w:bCs/>
      <w:kern w:val="2"/>
      <w:lang w:val="en-US" w:eastAsia="zh-CN"/>
    </w:rPr>
  </w:style>
  <w:style w:type="paragraph" w:styleId="Header">
    <w:name w:val="header"/>
    <w:basedOn w:val="Normal"/>
    <w:link w:val="HeaderChar"/>
    <w:rsid w:val="00574635"/>
    <w:pPr>
      <w:tabs>
        <w:tab w:val="center" w:pos="4513"/>
        <w:tab w:val="right" w:pos="9026"/>
      </w:tabs>
    </w:pPr>
  </w:style>
  <w:style w:type="character" w:customStyle="1" w:styleId="HeaderChar">
    <w:name w:val="Header Char"/>
    <w:basedOn w:val="DefaultParagraphFont"/>
    <w:link w:val="Header"/>
    <w:rsid w:val="00574635"/>
    <w:rPr>
      <w:kern w:val="2"/>
      <w:sz w:val="21"/>
      <w:szCs w:val="24"/>
      <w:lang w:val="en-US" w:eastAsia="zh-CN"/>
    </w:rPr>
  </w:style>
  <w:style w:type="paragraph" w:styleId="BodyText">
    <w:name w:val="Body Text"/>
    <w:basedOn w:val="Normal"/>
    <w:link w:val="BodyTextChar"/>
    <w:rsid w:val="00D54781"/>
    <w:pPr>
      <w:spacing w:after="120"/>
    </w:pPr>
  </w:style>
  <w:style w:type="character" w:customStyle="1" w:styleId="BodyTextChar">
    <w:name w:val="Body Text Char"/>
    <w:basedOn w:val="DefaultParagraphFont"/>
    <w:link w:val="BodyText"/>
    <w:rsid w:val="00D54781"/>
    <w:rPr>
      <w:kern w:val="2"/>
      <w:sz w:val="21"/>
      <w:szCs w:val="24"/>
      <w:lang w:val="en-US" w:eastAsia="zh-CN"/>
    </w:rPr>
  </w:style>
  <w:style w:type="paragraph" w:styleId="BodyTextFirstIndent">
    <w:name w:val="Body Text First Indent"/>
    <w:basedOn w:val="BodyText"/>
    <w:link w:val="BodyTextFirstIndentChar"/>
    <w:uiPriority w:val="99"/>
    <w:unhideWhenUsed/>
    <w:qFormat/>
    <w:rsid w:val="00D54781"/>
    <w:pPr>
      <w:ind w:firstLineChars="100" w:firstLine="100"/>
    </w:pPr>
  </w:style>
  <w:style w:type="character" w:customStyle="1" w:styleId="BodyTextFirstIndentChar">
    <w:name w:val="Body Text First Indent Char"/>
    <w:basedOn w:val="BodyTextChar"/>
    <w:link w:val="BodyTextFirstIndent"/>
    <w:uiPriority w:val="99"/>
    <w:rsid w:val="00D54781"/>
    <w:rPr>
      <w:kern w:val="2"/>
      <w:sz w:val="21"/>
      <w:szCs w:val="24"/>
      <w:lang w:val="en-US" w:eastAsia="zh-CN"/>
    </w:rPr>
  </w:style>
  <w:style w:type="paragraph" w:customStyle="1" w:styleId="LetPub31Text">
    <w:name w:val="LetPub_3.1_Text"/>
    <w:link w:val="LetPub31TextChar"/>
    <w:qFormat/>
    <w:rsid w:val="00D84726"/>
    <w:pPr>
      <w:snapToGrid w:val="0"/>
      <w:spacing w:line="480" w:lineRule="auto"/>
      <w:contextualSpacing/>
      <w:jc w:val="both"/>
    </w:pPr>
    <w:rPr>
      <w:rFonts w:ascii="Times New Roman" w:eastAsia="Times New Roman" w:hAnsi="Times New Roman" w:cs="Times New Roman"/>
      <w:sz w:val="24"/>
      <w:szCs w:val="24"/>
      <w:lang w:val="en-US" w:eastAsia="zh-CN"/>
    </w:rPr>
  </w:style>
  <w:style w:type="character" w:customStyle="1" w:styleId="LetPub31TextChar">
    <w:name w:val="LetPub_3.1_Text Char"/>
    <w:basedOn w:val="DefaultParagraphFont"/>
    <w:link w:val="LetPub31Text"/>
    <w:qFormat/>
    <w:rsid w:val="00D84726"/>
    <w:rPr>
      <w:rFonts w:ascii="Times New Roman" w:eastAsia="Times New Roman" w:hAnsi="Times New Roman" w:cs="Times New Roman"/>
      <w:sz w:val="24"/>
      <w:szCs w:val="24"/>
      <w:lang w:val="en-US" w:eastAsia="zh-CN"/>
    </w:rPr>
  </w:style>
  <w:style w:type="paragraph" w:customStyle="1" w:styleId="LetPub15AbstractHead">
    <w:name w:val="LetPub_1.5_AbstractHead"/>
    <w:basedOn w:val="LetPub31Text"/>
    <w:next w:val="LetPub16AbstractText"/>
    <w:link w:val="LetPub15AbstractHeadChar"/>
    <w:qFormat/>
    <w:rsid w:val="00D84726"/>
    <w:pPr>
      <w:spacing w:beforeLines="100" w:afterLines="100"/>
      <w:jc w:val="left"/>
    </w:pPr>
    <w:rPr>
      <w:rFonts w:eastAsiaTheme="minorEastAsia"/>
      <w:b/>
    </w:rPr>
  </w:style>
  <w:style w:type="paragraph" w:customStyle="1" w:styleId="LetPub16AbstractText">
    <w:name w:val="LetPub_1.6_AbstractText"/>
    <w:basedOn w:val="LetPub31Text"/>
    <w:next w:val="LetPub31Text"/>
    <w:link w:val="LetPub16AbstractTextChar"/>
    <w:qFormat/>
    <w:rsid w:val="00D84726"/>
  </w:style>
  <w:style w:type="character" w:customStyle="1" w:styleId="LetPub15AbstractHeadChar">
    <w:name w:val="LetPub_1.5_AbstractHead Char"/>
    <w:basedOn w:val="DefaultParagraphFont"/>
    <w:link w:val="LetPub15AbstractHead"/>
    <w:qFormat/>
    <w:rsid w:val="00D84726"/>
    <w:rPr>
      <w:rFonts w:ascii="Times New Roman" w:hAnsi="Times New Roman" w:cs="Times New Roman"/>
      <w:b/>
      <w:sz w:val="24"/>
      <w:szCs w:val="24"/>
      <w:lang w:val="en-US" w:eastAsia="zh-CN"/>
    </w:rPr>
  </w:style>
  <w:style w:type="paragraph" w:customStyle="1" w:styleId="LetPub11ArticleTitle">
    <w:name w:val="LetPub_1.1_ArticleTitle"/>
    <w:basedOn w:val="LetPub31Text"/>
    <w:next w:val="LetPub31Text"/>
    <w:link w:val="LetPub11ArticleTitleChar"/>
    <w:qFormat/>
    <w:rsid w:val="00D84726"/>
    <w:pPr>
      <w:spacing w:before="326" w:after="326"/>
      <w:outlineLvl w:val="0"/>
    </w:pPr>
    <w:rPr>
      <w:rFonts w:eastAsiaTheme="minorEastAsia"/>
      <w:b/>
    </w:rPr>
  </w:style>
  <w:style w:type="character" w:customStyle="1" w:styleId="LetPub11ArticleTitleChar">
    <w:name w:val="LetPub_1.1_ArticleTitle Char"/>
    <w:basedOn w:val="DefaultParagraphFont"/>
    <w:link w:val="LetPub11ArticleTitle"/>
    <w:qFormat/>
    <w:rsid w:val="00D84726"/>
    <w:rPr>
      <w:rFonts w:ascii="Times New Roman" w:hAnsi="Times New Roman" w:cs="Times New Roman"/>
      <w:b/>
      <w:sz w:val="24"/>
      <w:szCs w:val="24"/>
      <w:lang w:val="en-US" w:eastAsia="zh-CN"/>
    </w:rPr>
  </w:style>
  <w:style w:type="character" w:customStyle="1" w:styleId="LetPub16AbstractTextChar">
    <w:name w:val="LetPub_1.6_AbstractText Char"/>
    <w:basedOn w:val="LetPub31TextChar"/>
    <w:link w:val="LetPub16AbstractText"/>
    <w:qFormat/>
    <w:rsid w:val="00D84726"/>
    <w:rPr>
      <w:rFonts w:ascii="Times New Roman" w:eastAsia="Times New Roman" w:hAnsi="Times New Roman" w:cs="Times New Roman"/>
      <w:sz w:val="24"/>
      <w:szCs w:val="24"/>
      <w:lang w:val="en-US" w:eastAsia="zh-CN"/>
    </w:rPr>
  </w:style>
  <w:style w:type="paragraph" w:customStyle="1" w:styleId="LetPub13Affiliation">
    <w:name w:val="LetPub_1.3_Affiliation"/>
    <w:basedOn w:val="LetPub31Text"/>
    <w:next w:val="LetPub31Text"/>
    <w:link w:val="LetPub13AffiliationChar"/>
    <w:qFormat/>
    <w:rsid w:val="00D84726"/>
  </w:style>
  <w:style w:type="character" w:customStyle="1" w:styleId="LetPub13AffiliationChar">
    <w:name w:val="LetPub_1.3_Affiliation Char"/>
    <w:basedOn w:val="LetPub31TextChar"/>
    <w:link w:val="LetPub13Affiliation"/>
    <w:qFormat/>
    <w:rsid w:val="00D84726"/>
    <w:rPr>
      <w:rFonts w:ascii="Times New Roman" w:eastAsia="Times New Roman" w:hAnsi="Times New Roman" w:cs="Times New Roman"/>
      <w:sz w:val="24"/>
      <w:szCs w:val="24"/>
      <w:lang w:val="en-US" w:eastAsia="zh-CN"/>
    </w:rPr>
  </w:style>
  <w:style w:type="paragraph" w:customStyle="1" w:styleId="LetPub12Author">
    <w:name w:val="LetPub_1.2_Author"/>
    <w:basedOn w:val="LetPub31Text"/>
    <w:next w:val="LetPub31Text"/>
    <w:link w:val="LetPub12AuthorChar"/>
    <w:qFormat/>
    <w:rsid w:val="00D84726"/>
  </w:style>
  <w:style w:type="character" w:customStyle="1" w:styleId="LetPub12AuthorChar">
    <w:name w:val="LetPub_1.2_Author Char"/>
    <w:basedOn w:val="LetPub11ArticleTitleChar"/>
    <w:link w:val="LetPub12Author"/>
    <w:qFormat/>
    <w:rsid w:val="00D84726"/>
    <w:rPr>
      <w:rFonts w:ascii="Times New Roman" w:eastAsia="Times New Roman" w:hAnsi="Times New Roman" w:cs="Times New Roman"/>
      <w:b w:val="0"/>
      <w:sz w:val="24"/>
      <w:szCs w:val="24"/>
      <w:lang w:val="en-US" w:eastAsia="zh-CN"/>
    </w:rPr>
  </w:style>
  <w:style w:type="paragraph" w:customStyle="1" w:styleId="LetPub17KeywordsHead">
    <w:name w:val="LetPub_1.7_KeywordsHead"/>
    <w:basedOn w:val="LetPub31Text"/>
    <w:next w:val="Normal"/>
    <w:link w:val="LetPub17KeywordsHeadChar"/>
    <w:qFormat/>
    <w:rsid w:val="00D84726"/>
    <w:pPr>
      <w:spacing w:before="326"/>
    </w:pPr>
    <w:rPr>
      <w:b/>
    </w:rPr>
  </w:style>
  <w:style w:type="character" w:customStyle="1" w:styleId="LetPub17KeywordsHeadChar">
    <w:name w:val="LetPub_1.7_KeywordsHead Char"/>
    <w:basedOn w:val="DefaultParagraphFont"/>
    <w:link w:val="LetPub17KeywordsHead"/>
    <w:qFormat/>
    <w:rsid w:val="00D84726"/>
    <w:rPr>
      <w:rFonts w:ascii="Times New Roman" w:eastAsia="Times New Roman" w:hAnsi="Times New Roman" w:cs="Times New Roman"/>
      <w:b/>
      <w:sz w:val="24"/>
      <w:szCs w:val="24"/>
      <w:lang w:val="en-US" w:eastAsia="zh-CN"/>
    </w:rPr>
  </w:style>
  <w:style w:type="character" w:styleId="PlaceholderText">
    <w:name w:val="Placeholder Text"/>
    <w:basedOn w:val="DefaultParagraphFont"/>
    <w:uiPriority w:val="99"/>
    <w:semiHidden/>
    <w:qFormat/>
    <w:rsid w:val="00D8472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isocard2026.com/" TargetMode="External"/><Relationship Id="rId13"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yperlink" Target="http://www.isocard2026.com/"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E89D32D76A121419B7E76E62C627554"/>
        <w:category>
          <w:name w:val="General"/>
          <w:gallery w:val="placeholder"/>
        </w:category>
        <w:types>
          <w:type w:val="bbPlcHdr"/>
        </w:types>
        <w:behaviors>
          <w:behavior w:val="content"/>
        </w:behaviors>
        <w:guid w:val="{D2B87748-8B0C-CD4B-904C-9EB8EEE90F31}"/>
      </w:docPartPr>
      <w:docPartBody>
        <w:p w:rsidR="00000000" w:rsidRDefault="00ED1DA6" w:rsidP="00ED1DA6">
          <w:pPr>
            <w:pStyle w:val="9E89D32D76A121419B7E76E62C627554"/>
          </w:pPr>
          <w:r>
            <w:rPr>
              <w:rStyle w:val="PlaceholderText"/>
            </w:rPr>
            <w:t xml:space="preserve">Article title </w:t>
          </w:r>
          <w:r>
            <w:rPr>
              <w:rStyle w:val="PlaceholderText"/>
              <w:color w:val="FF0000"/>
            </w:rPr>
            <w:t>[Font: Times New Roman, Size: 12, Bold, Centered; normally no more than 200 characters]</w:t>
          </w:r>
        </w:p>
      </w:docPartBody>
    </w:docPart>
    <w:docPart>
      <w:docPartPr>
        <w:name w:val="F8F6E835812F6D4BA7D4CD44ADB0A639"/>
        <w:category>
          <w:name w:val="General"/>
          <w:gallery w:val="placeholder"/>
        </w:category>
        <w:types>
          <w:type w:val="bbPlcHdr"/>
        </w:types>
        <w:behaviors>
          <w:behavior w:val="content"/>
        </w:behaviors>
        <w:guid w:val="{F90980BB-F7B2-0B4C-A07A-49301429FE1D}"/>
      </w:docPartPr>
      <w:docPartBody>
        <w:p w:rsidR="00000000" w:rsidRDefault="00ED1DA6" w:rsidP="00ED1DA6">
          <w:pPr>
            <w:pStyle w:val="F8F6E835812F6D4BA7D4CD44ADB0A639"/>
          </w:pPr>
          <w:r>
            <w:rPr>
              <w:rStyle w:val="PlaceholderText"/>
              <w:rFonts w:eastAsia="SimSun"/>
              <w:b/>
              <w:bCs/>
            </w:rPr>
            <w:t>First name Lastname</w:t>
          </w:r>
          <w:r>
            <w:rPr>
              <w:rStyle w:val="PlaceholderText"/>
              <w:rFonts w:eastAsia="SimSun"/>
              <w:b/>
              <w:bCs/>
              <w:vertAlign w:val="superscript"/>
            </w:rPr>
            <w:t>1</w:t>
          </w:r>
          <w:r>
            <w:rPr>
              <w:rStyle w:val="PlaceholderText"/>
              <w:rFonts w:eastAsia="SimSun"/>
              <w:b/>
              <w:bCs/>
            </w:rPr>
            <w:t>, First name Lastname</w:t>
          </w:r>
          <w:r>
            <w:rPr>
              <w:rStyle w:val="PlaceholderText"/>
              <w:rFonts w:eastAsia="SimSun"/>
              <w:b/>
              <w:bCs/>
              <w:vertAlign w:val="superscript"/>
            </w:rPr>
            <w:t>2,3</w:t>
          </w:r>
          <w:r>
            <w:rPr>
              <w:rStyle w:val="PlaceholderText"/>
              <w:rFonts w:eastAsia="SimSun"/>
              <w:b/>
              <w:bCs/>
            </w:rPr>
            <w:t>, First name Lastname</w:t>
          </w:r>
          <w:r>
            <w:rPr>
              <w:rStyle w:val="PlaceholderText"/>
              <w:rFonts w:eastAsia="SimSun"/>
              <w:b/>
              <w:bCs/>
              <w:vertAlign w:val="superscript"/>
            </w:rPr>
            <w:t>2, *</w:t>
          </w:r>
          <w:r>
            <w:rPr>
              <w:rStyle w:val="PlaceholderText"/>
              <w:rFonts w:eastAsia="SimSun"/>
              <w:b/>
              <w:bCs/>
            </w:rPr>
            <w:t xml:space="preserve"> </w:t>
          </w:r>
          <w:r>
            <w:rPr>
              <w:rStyle w:val="PlaceholderText"/>
              <w:rFonts w:eastAsia="SimSun"/>
              <w:b/>
              <w:bCs/>
              <w:color w:val="FF0000"/>
            </w:rPr>
            <w:t>[Author style; e.g., John R. Smith, San Zhang, Font: Times New Roman, Size: 12, Bold, Centered]</w:t>
          </w:r>
        </w:p>
      </w:docPartBody>
    </w:docPart>
    <w:docPart>
      <w:docPartPr>
        <w:name w:val="1DEC85D15B92674E8FD450E8D13876AA"/>
        <w:category>
          <w:name w:val="General"/>
          <w:gallery w:val="placeholder"/>
        </w:category>
        <w:types>
          <w:type w:val="bbPlcHdr"/>
        </w:types>
        <w:behaviors>
          <w:behavior w:val="content"/>
        </w:behaviors>
        <w:guid w:val="{A4E3DB41-89EB-4A4D-9E7F-47B0AD2D3B68}"/>
      </w:docPartPr>
      <w:docPartBody>
        <w:p w:rsidR="00000000" w:rsidRDefault="00ED1DA6" w:rsidP="00ED1DA6">
          <w:pPr>
            <w:pStyle w:val="1DEC85D15B92674E8FD450E8D13876AA"/>
          </w:pPr>
          <w:r>
            <w:t xml:space="preserve"> </w:t>
          </w:r>
          <w:r>
            <w:rPr>
              <w:rStyle w:val="PlaceholderText"/>
              <w:rFonts w:eastAsia="SimSun"/>
              <w:vertAlign w:val="superscript"/>
            </w:rPr>
            <w:t>1</w:t>
          </w:r>
          <w:r>
            <w:rPr>
              <w:rStyle w:val="PlaceholderText"/>
              <w:rFonts w:eastAsia="SimSun"/>
            </w:rPr>
            <w:t xml:space="preserve">Department, University, City, Zip Code, State/Province, Country; </w:t>
          </w:r>
          <w:r>
            <w:rPr>
              <w:rStyle w:val="PlaceholderText"/>
              <w:rFonts w:eastAsia="SimSun"/>
              <w:vertAlign w:val="superscript"/>
            </w:rPr>
            <w:t>2</w:t>
          </w:r>
          <w:r>
            <w:rPr>
              <w:rStyle w:val="PlaceholderText"/>
              <w:rFonts w:eastAsia="SimSun"/>
            </w:rPr>
            <w:t xml:space="preserve">Department, University, City, Zip Code, State/Province, Country; </w:t>
          </w:r>
          <w:r>
            <w:rPr>
              <w:rStyle w:val="PlaceholderText"/>
              <w:rFonts w:eastAsia="SimSun"/>
              <w:vertAlign w:val="superscript"/>
            </w:rPr>
            <w:t>3</w:t>
          </w:r>
          <w:r>
            <w:rPr>
              <w:rStyle w:val="PlaceholderText"/>
              <w:rFonts w:eastAsia="SimSun"/>
            </w:rPr>
            <w:t xml:space="preserve">Department, University, City, Zip Code, State/Province, Country. </w:t>
          </w:r>
          <w:r>
            <w:rPr>
              <w:rStyle w:val="PlaceholderText"/>
              <w:rFonts w:eastAsia="SimSun"/>
              <w:color w:val="FF0000"/>
            </w:rPr>
            <w:t>[Font: Times New Roman, Size: 12, Centered]</w:t>
          </w:r>
        </w:p>
      </w:docPartBody>
    </w:docPart>
    <w:docPart>
      <w:docPartPr>
        <w:name w:val="F453FAAA6ACA0D4DBEC0D545C8AFC9A2"/>
        <w:category>
          <w:name w:val="General"/>
          <w:gallery w:val="placeholder"/>
        </w:category>
        <w:types>
          <w:type w:val="bbPlcHdr"/>
        </w:types>
        <w:behaviors>
          <w:behavior w:val="content"/>
        </w:behaviors>
        <w:guid w:val="{23B35340-3E10-6740-A5F5-D862EEBB4753}"/>
      </w:docPartPr>
      <w:docPartBody>
        <w:p w:rsidR="00000000" w:rsidRDefault="00ED1DA6" w:rsidP="00ED1DA6">
          <w:pPr>
            <w:pStyle w:val="F453FAAA6ACA0D4DBEC0D545C8AFC9A2"/>
          </w:pPr>
          <w:r>
            <w:rPr>
              <w:rStyle w:val="PlaceholderText"/>
              <w:rFonts w:hint="eastAsia"/>
            </w:rPr>
            <w:t>单击或点击此处输入文字。</w:t>
          </w:r>
        </w:p>
      </w:docPartBody>
    </w:docPart>
    <w:docPart>
      <w:docPartPr>
        <w:name w:val="46F6129BF94BDE449E21A03F8B2DC63F"/>
        <w:category>
          <w:name w:val="General"/>
          <w:gallery w:val="placeholder"/>
        </w:category>
        <w:types>
          <w:type w:val="bbPlcHdr"/>
        </w:types>
        <w:behaviors>
          <w:behavior w:val="content"/>
        </w:behaviors>
        <w:guid w:val="{DFEC370D-CE76-0946-AF58-FEE34C20C890}"/>
      </w:docPartPr>
      <w:docPartBody>
        <w:p w:rsidR="00000000" w:rsidRDefault="00ED1DA6" w:rsidP="00ED1DA6">
          <w:pPr>
            <w:pStyle w:val="46F6129BF94BDE449E21A03F8B2DC63F"/>
          </w:pPr>
          <w:r>
            <w:rPr>
              <w:rStyle w:val="PlaceholderText"/>
              <w:rFonts w:eastAsia="SimSun"/>
            </w:rPr>
            <w:t>Type your abstract here.</w:t>
          </w:r>
          <w:r>
            <w:rPr>
              <w:rStyle w:val="PlaceholderText"/>
              <w:rFonts w:eastAsia="SimSun" w:hint="eastAsia"/>
            </w:rPr>
            <w:t xml:space="preserve"> </w:t>
          </w:r>
          <w:r>
            <w:rPr>
              <w:rStyle w:val="PlaceholderText"/>
              <w:rFonts w:eastAsia="SimSun"/>
              <w:color w:val="FF0000"/>
            </w:rPr>
            <w:t>[Font: Times New Roman, Size: 12; Line spacing: 1.5, Justified; normally no more than 300 words]</w:t>
          </w:r>
        </w:p>
      </w:docPartBody>
    </w:docPart>
    <w:docPart>
      <w:docPartPr>
        <w:name w:val="C0F546DB20297242813DDBEB1549E4A8"/>
        <w:category>
          <w:name w:val="General"/>
          <w:gallery w:val="placeholder"/>
        </w:category>
        <w:types>
          <w:type w:val="bbPlcHdr"/>
        </w:types>
        <w:behaviors>
          <w:behavior w:val="content"/>
        </w:behaviors>
        <w:guid w:val="{6140C7F8-1560-FA4E-A31E-7E5A94C1CD09}"/>
      </w:docPartPr>
      <w:docPartBody>
        <w:p w:rsidR="00000000" w:rsidRDefault="00ED1DA6" w:rsidP="00ED1DA6">
          <w:pPr>
            <w:pStyle w:val="C0F546DB20297242813DDBEB1549E4A8"/>
          </w:pPr>
          <w:r>
            <w:rPr>
              <w:rStyle w:val="PlaceholderText"/>
              <w:rFonts w:eastAsia="SimSun"/>
            </w:rPr>
            <w:t>Type your abstract here.</w:t>
          </w:r>
          <w:r>
            <w:rPr>
              <w:rStyle w:val="PlaceholderText"/>
              <w:rFonts w:eastAsia="SimSun" w:hint="eastAsia"/>
            </w:rPr>
            <w:t xml:space="preserve"> </w:t>
          </w:r>
          <w:r>
            <w:rPr>
              <w:rStyle w:val="PlaceholderText"/>
              <w:rFonts w:eastAsia="SimSun"/>
              <w:color w:val="FF0000"/>
            </w:rPr>
            <w:t>[Font: Times New Roman, Size: 12; Line spacing: 1.5, Justified; normally no more than 400 words]</w:t>
          </w:r>
        </w:p>
      </w:docPartBody>
    </w:docPart>
    <w:docPart>
      <w:docPartPr>
        <w:name w:val="DAEAFE2DCDBFB24081147D65FD227A1A"/>
        <w:category>
          <w:name w:val="General"/>
          <w:gallery w:val="placeholder"/>
        </w:category>
        <w:types>
          <w:type w:val="bbPlcHdr"/>
        </w:types>
        <w:behaviors>
          <w:behavior w:val="content"/>
        </w:behaviors>
        <w:guid w:val="{0DA7BD37-3FB1-2444-A28C-A992D52B8097}"/>
      </w:docPartPr>
      <w:docPartBody>
        <w:p w:rsidR="00000000" w:rsidRDefault="00ED1DA6" w:rsidP="00ED1DA6">
          <w:pPr>
            <w:pStyle w:val="DAEAFE2DCDBFB24081147D65FD227A1A"/>
          </w:pPr>
          <w:r>
            <w:rPr>
              <w:rStyle w:val="PlaceholderText"/>
              <w:rFonts w:eastAsia="SimSun"/>
              <w:bCs/>
            </w:rPr>
            <w:t>Type your Email address here.</w:t>
          </w:r>
        </w:p>
      </w:docPartBody>
    </w:docPart>
    <w:docPart>
      <w:docPartPr>
        <w:name w:val="AF26C1D953F9AD4DA3AE193BC87427CE"/>
        <w:category>
          <w:name w:val="General"/>
          <w:gallery w:val="placeholder"/>
        </w:category>
        <w:types>
          <w:type w:val="bbPlcHdr"/>
        </w:types>
        <w:behaviors>
          <w:behavior w:val="content"/>
        </w:behaviors>
        <w:guid w:val="{0E732150-3DB5-6E4F-9689-62A82C7A435B}"/>
      </w:docPartPr>
      <w:docPartBody>
        <w:p w:rsidR="00000000" w:rsidRDefault="00ED1DA6" w:rsidP="00ED1DA6">
          <w:pPr>
            <w:pStyle w:val="AF26C1D953F9AD4DA3AE193BC87427CE"/>
          </w:pPr>
          <w:r>
            <w:rPr>
              <w:rStyle w:val="PlaceholderText"/>
              <w:rFonts w:eastAsia="SimSun"/>
            </w:rPr>
            <w:t xml:space="preserve">Type your </w:t>
          </w:r>
          <w:r>
            <w:rPr>
              <w:rStyle w:val="PlaceholderText"/>
              <w:rFonts w:eastAsia="SimSun" w:hint="eastAsia"/>
            </w:rPr>
            <w:t>biography</w:t>
          </w:r>
          <w:r>
            <w:rPr>
              <w:rStyle w:val="PlaceholderText"/>
              <w:rFonts w:eastAsia="SimSun"/>
            </w:rPr>
            <w:t xml:space="preserve"> here. </w:t>
          </w:r>
          <w:r>
            <w:rPr>
              <w:rStyle w:val="PlaceholderText"/>
              <w:rFonts w:eastAsia="SimSun"/>
              <w:color w:val="FF0000"/>
            </w:rPr>
            <w:t>[Font: Times New Roman, Size: 12; Line spacing: 1.5; Justified; normally no more than 150 words]</w:t>
          </w:r>
        </w:p>
      </w:docPartBody>
    </w:docPart>
    <w:docPart>
      <w:docPartPr>
        <w:name w:val="DFB4680C1CBB8147A6D15E8BF1F350FC"/>
        <w:category>
          <w:name w:val="General"/>
          <w:gallery w:val="placeholder"/>
        </w:category>
        <w:types>
          <w:type w:val="bbPlcHdr"/>
        </w:types>
        <w:behaviors>
          <w:behavior w:val="content"/>
        </w:behaviors>
        <w:guid w:val="{159F7D34-DEF2-1448-A652-2A4D0E44BEFB}"/>
      </w:docPartPr>
      <w:docPartBody>
        <w:p w:rsidR="00000000" w:rsidRDefault="00ED1DA6" w:rsidP="00ED1DA6">
          <w:pPr>
            <w:pStyle w:val="DFB4680C1CBB8147A6D15E8BF1F350FC"/>
          </w:pPr>
          <w:r>
            <w:rPr>
              <w:rStyle w:val="PlaceholderText"/>
              <w:rFonts w:eastAsia="SimSun"/>
            </w:rPr>
            <w:t xml:space="preserve">Type your </w:t>
          </w:r>
          <w:r>
            <w:rPr>
              <w:rStyle w:val="PlaceholderText"/>
              <w:rFonts w:eastAsia="SimSun" w:hint="eastAsia"/>
            </w:rPr>
            <w:t>biography</w:t>
          </w:r>
          <w:r>
            <w:rPr>
              <w:rStyle w:val="PlaceholderText"/>
              <w:rFonts w:eastAsia="SimSun"/>
            </w:rPr>
            <w:t xml:space="preserve"> here. </w:t>
          </w:r>
          <w:r>
            <w:rPr>
              <w:rStyle w:val="PlaceholderText"/>
              <w:rFonts w:eastAsia="SimSun"/>
              <w:color w:val="FF0000"/>
            </w:rPr>
            <w:t>[Font: Times New Roman, Size: 12; Line spacing: 1.5; Justified; normally no more than 150 words]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C Black">
    <w:altName w:val="Microsoft YaHei"/>
    <w:panose1 w:val="020B0604020202020204"/>
    <w:charset w:val="86"/>
    <w:family w:val="auto"/>
    <w:pitch w:val="default"/>
    <w:sig w:usb0="20000083" w:usb1="2ADF3C10" w:usb2="00000016" w:usb3="00000000" w:csb0="60060107" w:csb1="00000000"/>
  </w:font>
  <w:font w:name="STFangsong">
    <w:panose1 w:val="02010600040101010101"/>
    <w:charset w:val="86"/>
    <w:family w:val="auto"/>
    <w:pitch w:val="variable"/>
    <w:sig w:usb0="00000287" w:usb1="080F0000" w:usb2="00000010" w:usb3="00000000" w:csb0="000400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0000500000000020000"/>
    <w:charset w:val="00"/>
    <w:family w:val="auto"/>
    <w:pitch w:val="variable"/>
    <w:sig w:usb0="E00002FF" w:usb1="5000205A"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FangSong">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DA6"/>
    <w:rsid w:val="008F1A20"/>
    <w:rsid w:val="009767C5"/>
    <w:rsid w:val="00ED1DA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Z"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qFormat/>
    <w:rsid w:val="00ED1DA6"/>
    <w:rPr>
      <w:color w:val="808080"/>
    </w:rPr>
  </w:style>
  <w:style w:type="paragraph" w:customStyle="1" w:styleId="B97C95920228E2449169690EFE1B8839">
    <w:name w:val="B97C95920228E2449169690EFE1B8839"/>
    <w:rsid w:val="00ED1DA6"/>
  </w:style>
  <w:style w:type="paragraph" w:customStyle="1" w:styleId="3D938EB968AB8B46990CAA20F82A9299">
    <w:name w:val="3D938EB968AB8B46990CAA20F82A9299"/>
    <w:rsid w:val="00ED1DA6"/>
  </w:style>
  <w:style w:type="paragraph" w:customStyle="1" w:styleId="959651D058947342934AD77B31210206">
    <w:name w:val="959651D058947342934AD77B31210206"/>
    <w:rsid w:val="00ED1DA6"/>
  </w:style>
  <w:style w:type="paragraph" w:customStyle="1" w:styleId="FEF51600F398C643A31474934E4405B8">
    <w:name w:val="FEF51600F398C643A31474934E4405B8"/>
    <w:rsid w:val="00ED1DA6"/>
  </w:style>
  <w:style w:type="paragraph" w:customStyle="1" w:styleId="EBEEDCC8BEDC7C4AB1D24E8E7F038CD7">
    <w:name w:val="EBEEDCC8BEDC7C4AB1D24E8E7F038CD7"/>
    <w:rsid w:val="00ED1DA6"/>
  </w:style>
  <w:style w:type="paragraph" w:customStyle="1" w:styleId="2DB843CA42C2A644AF0C36D9DFF2C0D6">
    <w:name w:val="2DB843CA42C2A644AF0C36D9DFF2C0D6"/>
    <w:rsid w:val="00ED1DA6"/>
  </w:style>
  <w:style w:type="paragraph" w:customStyle="1" w:styleId="BFB5A14789C841438BEA459AEBC02E65">
    <w:name w:val="BFB5A14789C841438BEA459AEBC02E65"/>
    <w:rsid w:val="00ED1DA6"/>
  </w:style>
  <w:style w:type="paragraph" w:customStyle="1" w:styleId="8C2516ED00BF4348B2A36B8F551A022F">
    <w:name w:val="8C2516ED00BF4348B2A36B8F551A022F"/>
    <w:rsid w:val="00ED1DA6"/>
  </w:style>
  <w:style w:type="paragraph" w:customStyle="1" w:styleId="8F32CCAF2317494FAEC433AF31B4DA06">
    <w:name w:val="8F32CCAF2317494FAEC433AF31B4DA06"/>
    <w:rsid w:val="00ED1DA6"/>
  </w:style>
  <w:style w:type="paragraph" w:customStyle="1" w:styleId="9E89D32D76A121419B7E76E62C627554">
    <w:name w:val="9E89D32D76A121419B7E76E62C627554"/>
    <w:rsid w:val="00ED1DA6"/>
  </w:style>
  <w:style w:type="paragraph" w:customStyle="1" w:styleId="F8F6E835812F6D4BA7D4CD44ADB0A639">
    <w:name w:val="F8F6E835812F6D4BA7D4CD44ADB0A639"/>
    <w:rsid w:val="00ED1DA6"/>
  </w:style>
  <w:style w:type="paragraph" w:customStyle="1" w:styleId="1DEC85D15B92674E8FD450E8D13876AA">
    <w:name w:val="1DEC85D15B92674E8FD450E8D13876AA"/>
    <w:rsid w:val="00ED1DA6"/>
  </w:style>
  <w:style w:type="paragraph" w:customStyle="1" w:styleId="F453FAAA6ACA0D4DBEC0D545C8AFC9A2">
    <w:name w:val="F453FAAA6ACA0D4DBEC0D545C8AFC9A2"/>
    <w:rsid w:val="00ED1DA6"/>
  </w:style>
  <w:style w:type="paragraph" w:customStyle="1" w:styleId="46F6129BF94BDE449E21A03F8B2DC63F">
    <w:name w:val="46F6129BF94BDE449E21A03F8B2DC63F"/>
    <w:rsid w:val="00ED1DA6"/>
  </w:style>
  <w:style w:type="paragraph" w:customStyle="1" w:styleId="C0F546DB20297242813DDBEB1549E4A8">
    <w:name w:val="C0F546DB20297242813DDBEB1549E4A8"/>
    <w:rsid w:val="00ED1DA6"/>
  </w:style>
  <w:style w:type="paragraph" w:customStyle="1" w:styleId="DAEAFE2DCDBFB24081147D65FD227A1A">
    <w:name w:val="DAEAFE2DCDBFB24081147D65FD227A1A"/>
    <w:rsid w:val="00ED1DA6"/>
  </w:style>
  <w:style w:type="paragraph" w:customStyle="1" w:styleId="AF26C1D953F9AD4DA3AE193BC87427CE">
    <w:name w:val="AF26C1D953F9AD4DA3AE193BC87427CE"/>
    <w:rsid w:val="00ED1DA6"/>
  </w:style>
  <w:style w:type="paragraph" w:customStyle="1" w:styleId="DFB4680C1CBB8147A6D15E8BF1F350FC">
    <w:name w:val="DFB4680C1CBB8147A6D15E8BF1F350FC"/>
    <w:rsid w:val="00ED1DA6"/>
  </w:style>
  <w:style w:type="paragraph" w:customStyle="1" w:styleId="89A636D211E1EB419659D6B4BA37E61B">
    <w:name w:val="89A636D211E1EB419659D6B4BA37E61B"/>
    <w:rsid w:val="00ED1DA6"/>
  </w:style>
  <w:style w:type="paragraph" w:customStyle="1" w:styleId="D4087BEB72EA47449666FEB30555F463">
    <w:name w:val="D4087BEB72EA47449666FEB30555F463"/>
    <w:rsid w:val="00ED1DA6"/>
  </w:style>
  <w:style w:type="paragraph" w:customStyle="1" w:styleId="3E6668C9D797964C84039C49B33572BA">
    <w:name w:val="3E6668C9D797964C84039C49B33572BA"/>
    <w:rsid w:val="00ED1DA6"/>
  </w:style>
  <w:style w:type="paragraph" w:customStyle="1" w:styleId="E0D50EBC58A2F34CA17AB7DE88A5048C">
    <w:name w:val="E0D50EBC58A2F34CA17AB7DE88A5048C"/>
    <w:rsid w:val="00ED1DA6"/>
  </w:style>
  <w:style w:type="paragraph" w:customStyle="1" w:styleId="EF5ED61CE134D241ADECBE09D41DB137">
    <w:name w:val="EF5ED61CE134D241ADECBE09D41DB137"/>
    <w:rsid w:val="00ED1DA6"/>
  </w:style>
  <w:style w:type="paragraph" w:customStyle="1" w:styleId="E834AC100AC5754192DB0D829ED94225">
    <w:name w:val="E834AC100AC5754192DB0D829ED94225"/>
    <w:rsid w:val="00ED1DA6"/>
  </w:style>
  <w:style w:type="paragraph" w:customStyle="1" w:styleId="AFD6CAF10F6CEA45BB201123946F4AF2">
    <w:name w:val="AFD6CAF10F6CEA45BB201123946F4AF2"/>
    <w:rsid w:val="00ED1DA6"/>
  </w:style>
  <w:style w:type="paragraph" w:customStyle="1" w:styleId="55D57C55A293024CAFE36AFF172AE194">
    <w:name w:val="55D57C55A293024CAFE36AFF172AE194"/>
    <w:rsid w:val="00ED1DA6"/>
  </w:style>
  <w:style w:type="paragraph" w:customStyle="1" w:styleId="E69552FD5A067B4E873E4AF5683C2FD4">
    <w:name w:val="E69552FD5A067B4E873E4AF5683C2FD4"/>
    <w:rsid w:val="00ED1D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13</Pages>
  <Words>2291</Words>
  <Characters>13060</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唐塔娅</dc:creator>
  <cp:lastModifiedBy>Pamela Burger</cp:lastModifiedBy>
  <cp:revision>4</cp:revision>
  <cp:lastPrinted>2026-05-02T10:37:00Z</cp:lastPrinted>
  <dcterms:created xsi:type="dcterms:W3CDTF">2026-05-02T10:54:00Z</dcterms:created>
  <dcterms:modified xsi:type="dcterms:W3CDTF">2026-05-02T10:57:00Z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6FF91271032F4C458004C5F3B6A0BCC3_13</vt:lpwstr>
  </property>
  <property fmtid="{D5CDD505-2E9C-101B-9397-08002B2CF9AE}" pid="4" name="KSOTemplateDocerSaveRecord">
    <vt:lpwstr>eyJoZGlkIjoiNjQ4MTQyZDQzM2JjYWE4OWI2YWM2YTk3Yjc1Y2Y5OTMiLCJ1c2VySWQiOiIxNzQ3MDQ5OTk3In0=</vt:lpwstr>
  </property>
</Properties>
</file>